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26C" w:rsidRPr="006C1E68" w:rsidRDefault="0021726C" w:rsidP="0021726C">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874437" w:rsidRPr="00F66BD1" w:rsidRDefault="0021726C" w:rsidP="004851F5">
      <w:pPr>
        <w:autoSpaceDE w:val="0"/>
        <w:autoSpaceDN w:val="0"/>
        <w:bidi w:val="0"/>
        <w:adjustRightInd w:val="0"/>
        <w:spacing w:after="0" w:line="360" w:lineRule="auto"/>
        <w:rPr>
          <w:rFonts w:asciiTheme="majorBidi" w:hAnsiTheme="majorBidi" w:cstheme="majorBidi"/>
          <w:color w:val="000000"/>
          <w:sz w:val="20"/>
          <w:szCs w:val="20"/>
        </w:rPr>
      </w:pPr>
      <w:commentRangeStart w:id="0"/>
      <w:r>
        <w:rPr>
          <w:rFonts w:asciiTheme="majorBidi" w:hAnsiTheme="majorBidi" w:cstheme="majorBidi"/>
          <w:noProof/>
          <w:color w:val="000000"/>
          <w:sz w:val="20"/>
          <w:szCs w:val="20"/>
        </w:rPr>
        <w:drawing>
          <wp:inline distT="0" distB="0" distL="0" distR="0">
            <wp:extent cx="5309235" cy="2035683"/>
            <wp:effectExtent l="19050" t="0" r="571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09235" cy="2035683"/>
                    </a:xfrm>
                    <a:prstGeom prst="rect">
                      <a:avLst/>
                    </a:prstGeom>
                    <a:noFill/>
                    <a:ln w="9525">
                      <a:noFill/>
                      <a:miter lim="800000"/>
                      <a:headEnd/>
                      <a:tailEnd/>
                    </a:ln>
                  </pic:spPr>
                </pic:pic>
              </a:graphicData>
            </a:graphic>
          </wp:inline>
        </w:drawing>
      </w:r>
      <w:commentRangeEnd w:id="0"/>
      <w:r>
        <w:rPr>
          <w:rStyle w:val="CommentReference"/>
        </w:rPr>
        <w:commentReference w:id="0"/>
      </w:r>
    </w:p>
    <w:p w:rsidR="00874437" w:rsidRPr="00F66BD1" w:rsidRDefault="00874437" w:rsidP="004851F5">
      <w:pPr>
        <w:bidi w:val="0"/>
        <w:spacing w:line="360" w:lineRule="auto"/>
        <w:rPr>
          <w:rFonts w:asciiTheme="majorBidi" w:hAnsiTheme="majorBidi" w:cstheme="majorBidi"/>
          <w:b/>
          <w:bCs/>
          <w:sz w:val="20"/>
          <w:szCs w:val="20"/>
        </w:rPr>
      </w:pPr>
      <w:commentRangeStart w:id="1"/>
      <w:commentRangeStart w:id="2"/>
      <w:r w:rsidRPr="00F66BD1">
        <w:rPr>
          <w:rFonts w:asciiTheme="majorBidi" w:eastAsia="Times New Roman" w:hAnsiTheme="majorBidi" w:cstheme="majorBidi"/>
          <w:b/>
          <w:bCs/>
          <w:sz w:val="20"/>
          <w:szCs w:val="20"/>
        </w:rPr>
        <w:t xml:space="preserve">ANTIBIOTIC </w:t>
      </w:r>
      <w:commentRangeStart w:id="3"/>
      <w:r w:rsidRPr="00F66BD1">
        <w:rPr>
          <w:rFonts w:asciiTheme="majorBidi" w:eastAsia="Times New Roman" w:hAnsiTheme="majorBidi" w:cstheme="majorBidi"/>
          <w:b/>
          <w:bCs/>
          <w:sz w:val="20"/>
          <w:szCs w:val="20"/>
        </w:rPr>
        <w:t xml:space="preserve">SENSITIVITY </w:t>
      </w:r>
      <w:r w:rsidR="003A382B" w:rsidRPr="00F66BD1">
        <w:rPr>
          <w:rFonts w:asciiTheme="majorBidi" w:eastAsia="Times New Roman" w:hAnsiTheme="majorBidi" w:cstheme="majorBidi"/>
          <w:b/>
          <w:bCs/>
          <w:sz w:val="20"/>
          <w:szCs w:val="20"/>
        </w:rPr>
        <w:t>OF</w:t>
      </w:r>
      <w:r w:rsidRPr="00F66BD1">
        <w:rPr>
          <w:rFonts w:asciiTheme="majorBidi" w:eastAsia="Times New Roman" w:hAnsiTheme="majorBidi" w:cstheme="majorBidi"/>
          <w:b/>
          <w:bCs/>
          <w:sz w:val="20"/>
          <w:szCs w:val="20"/>
        </w:rPr>
        <w:t xml:space="preserve">BACTERIAL BLOODSTREAM INFECTIONS IN THE INTENSIVE CARE UNIT </w:t>
      </w:r>
      <w:commentRangeEnd w:id="3"/>
      <w:r w:rsidR="00233648">
        <w:rPr>
          <w:rStyle w:val="CommentReference"/>
        </w:rPr>
        <w:commentReference w:id="3"/>
      </w:r>
      <w:r w:rsidRPr="00F66BD1">
        <w:rPr>
          <w:rFonts w:asciiTheme="majorBidi" w:eastAsia="Times New Roman" w:hAnsiTheme="majorBidi" w:cstheme="majorBidi"/>
          <w:b/>
          <w:bCs/>
          <w:sz w:val="20"/>
          <w:szCs w:val="20"/>
        </w:rPr>
        <w:t>PATIENTS OF UNIVERSITY HOSPITALS IN SANA'A CITY, YEMEN</w:t>
      </w:r>
      <w:commentRangeEnd w:id="1"/>
      <w:r w:rsidR="00570338">
        <w:rPr>
          <w:rStyle w:val="CommentReference"/>
        </w:rPr>
        <w:commentReference w:id="1"/>
      </w:r>
      <w:commentRangeEnd w:id="2"/>
      <w:r w:rsidR="002F7F85">
        <w:rPr>
          <w:rStyle w:val="CommentReference"/>
        </w:rPr>
        <w:commentReference w:id="2"/>
      </w:r>
    </w:p>
    <w:p w:rsidR="00734B5F" w:rsidRPr="00F66BD1" w:rsidRDefault="00734B5F" w:rsidP="004851F5">
      <w:pPr>
        <w:shd w:val="clear" w:color="auto" w:fill="FFFFFF"/>
        <w:bidi w:val="0"/>
        <w:spacing w:before="90" w:after="90" w:line="360" w:lineRule="auto"/>
        <w:textAlignment w:val="baseline"/>
        <w:outlineLvl w:val="0"/>
        <w:rPr>
          <w:rFonts w:asciiTheme="majorBidi" w:hAnsiTheme="majorBidi" w:cstheme="majorBidi"/>
          <w:kern w:val="36"/>
          <w:sz w:val="20"/>
          <w:szCs w:val="20"/>
        </w:rPr>
      </w:pPr>
    </w:p>
    <w:p w:rsidR="00B61FC0" w:rsidRPr="00F66BD1" w:rsidRDefault="00B61FC0" w:rsidP="004851F5">
      <w:pPr>
        <w:bidi w:val="0"/>
        <w:spacing w:line="360" w:lineRule="auto"/>
        <w:rPr>
          <w:rFonts w:asciiTheme="majorBidi" w:hAnsiTheme="majorBidi" w:cstheme="majorBidi"/>
          <w:b/>
          <w:bCs/>
          <w:sz w:val="20"/>
          <w:szCs w:val="20"/>
        </w:rPr>
      </w:pPr>
      <w:r w:rsidRPr="00F66BD1">
        <w:rPr>
          <w:rFonts w:asciiTheme="majorBidi" w:hAnsiTheme="majorBidi" w:cstheme="majorBidi"/>
          <w:b/>
          <w:bCs/>
          <w:sz w:val="20"/>
          <w:szCs w:val="20"/>
        </w:rPr>
        <w:br w:type="page"/>
      </w:r>
    </w:p>
    <w:p w:rsidR="001B3E3C" w:rsidRPr="00F66BD1" w:rsidRDefault="001B3E3C" w:rsidP="00F22CBD">
      <w:pPr>
        <w:bidi w:val="0"/>
        <w:spacing w:after="0" w:line="360" w:lineRule="auto"/>
        <w:rPr>
          <w:rFonts w:asciiTheme="majorBidi" w:hAnsiTheme="majorBidi" w:cstheme="majorBidi"/>
          <w:b/>
          <w:bCs/>
          <w:sz w:val="20"/>
          <w:szCs w:val="20"/>
        </w:rPr>
      </w:pPr>
      <w:commentRangeStart w:id="4"/>
      <w:r w:rsidRPr="00F66BD1">
        <w:rPr>
          <w:rFonts w:asciiTheme="majorBidi" w:hAnsiTheme="majorBidi" w:cstheme="majorBidi"/>
          <w:b/>
          <w:bCs/>
          <w:sz w:val="20"/>
          <w:szCs w:val="20"/>
        </w:rPr>
        <w:lastRenderedPageBreak/>
        <w:t>ABSTRACT</w:t>
      </w:r>
      <w:commentRangeEnd w:id="4"/>
      <w:r w:rsidR="00A32F4C">
        <w:rPr>
          <w:rStyle w:val="CommentReference"/>
        </w:rPr>
        <w:commentReference w:id="4"/>
      </w:r>
    </w:p>
    <w:p w:rsidR="009A63CE" w:rsidRPr="00F66BD1" w:rsidRDefault="00874437" w:rsidP="00F22CBD">
      <w:pPr>
        <w:bidi w:val="0"/>
        <w:spacing w:after="0" w:line="360" w:lineRule="auto"/>
        <w:rPr>
          <w:rFonts w:asciiTheme="majorBidi" w:eastAsia="Times New Roman" w:hAnsiTheme="majorBidi" w:cstheme="majorBidi"/>
          <w:sz w:val="20"/>
          <w:szCs w:val="20"/>
        </w:rPr>
      </w:pPr>
      <w:r w:rsidRPr="00F66BD1">
        <w:rPr>
          <w:rFonts w:asciiTheme="majorBidi" w:hAnsiTheme="majorBidi" w:cstheme="majorBidi"/>
          <w:b/>
          <w:sz w:val="20"/>
          <w:szCs w:val="20"/>
          <w:shd w:val="clear" w:color="auto" w:fill="FFFFFF"/>
        </w:rPr>
        <w:t>Aim and Objective:</w:t>
      </w:r>
      <w:commentRangeStart w:id="5"/>
      <w:r w:rsidR="009A63CE" w:rsidRPr="00F66BD1">
        <w:rPr>
          <w:rStyle w:val="y2iqfc"/>
          <w:rFonts w:asciiTheme="majorBidi" w:hAnsiTheme="majorBidi" w:cstheme="majorBidi"/>
          <w:sz w:val="20"/>
          <w:szCs w:val="20"/>
        </w:rPr>
        <w:t xml:space="preserve">High rates of morbidity and mortality are attributed to bacterial bloodstream infections (B-BSI) in many hospitals, especially in the intensive care unit. </w:t>
      </w:r>
      <w:commentRangeEnd w:id="5"/>
      <w:r w:rsidR="00A6164A">
        <w:rPr>
          <w:rStyle w:val="CommentReference"/>
        </w:rPr>
        <w:commentReference w:id="5"/>
      </w:r>
      <w:r w:rsidR="009A63CE" w:rsidRPr="00F66BD1">
        <w:rPr>
          <w:rStyle w:val="y2iqfc"/>
          <w:rFonts w:asciiTheme="majorBidi" w:hAnsiTheme="majorBidi" w:cstheme="majorBidi"/>
          <w:sz w:val="20"/>
          <w:szCs w:val="20"/>
        </w:rPr>
        <w:t xml:space="preserve">This study investigated the prevalence of antibiotic- and multidrug-resistant </w:t>
      </w:r>
      <w:ins w:id="6" w:author="W Edrees" w:date="2023-10-14T15:31:00Z">
        <w:r w:rsidR="00230B05">
          <w:rPr>
            <w:rStyle w:val="y2iqfc"/>
            <w:rFonts w:asciiTheme="majorBidi" w:hAnsiTheme="majorBidi" w:cstheme="majorBidi"/>
            <w:sz w:val="20"/>
            <w:szCs w:val="20"/>
          </w:rPr>
          <w:t>(</w:t>
        </w:r>
        <w:r w:rsidR="00230B05" w:rsidRPr="00F66BD1">
          <w:rPr>
            <w:rFonts w:asciiTheme="majorBidi" w:hAnsiTheme="majorBidi" w:cstheme="majorBidi"/>
            <w:sz w:val="20"/>
            <w:szCs w:val="20"/>
          </w:rPr>
          <w:t>MDR</w:t>
        </w:r>
        <w:r w:rsidR="00230B05">
          <w:rPr>
            <w:rFonts w:asciiTheme="majorBidi" w:hAnsiTheme="majorBidi" w:cstheme="majorBidi"/>
            <w:sz w:val="20"/>
            <w:szCs w:val="20"/>
          </w:rPr>
          <w:t>)</w:t>
        </w:r>
      </w:ins>
      <w:r w:rsidR="009A63CE" w:rsidRPr="00F66BD1">
        <w:rPr>
          <w:rStyle w:val="y2iqfc"/>
          <w:rFonts w:asciiTheme="majorBidi" w:hAnsiTheme="majorBidi" w:cstheme="majorBidi"/>
          <w:sz w:val="20"/>
          <w:szCs w:val="20"/>
        </w:rPr>
        <w:t>bacteria isolated from blood samples of patients in intensive care units of university hospitals in the city of Sana'a, Yemen.</w:t>
      </w:r>
    </w:p>
    <w:p w:rsidR="00863396" w:rsidRPr="00F66BD1" w:rsidRDefault="006343FB" w:rsidP="00F22CBD">
      <w:pPr>
        <w:pStyle w:val="Default"/>
        <w:spacing w:line="360" w:lineRule="auto"/>
        <w:rPr>
          <w:rFonts w:asciiTheme="majorBidi" w:hAnsiTheme="majorBidi" w:cstheme="majorBidi"/>
          <w:sz w:val="20"/>
          <w:szCs w:val="20"/>
        </w:rPr>
      </w:pPr>
      <w:r w:rsidRPr="00F66BD1">
        <w:rPr>
          <w:rFonts w:asciiTheme="majorBidi" w:hAnsiTheme="majorBidi" w:cstheme="majorBidi"/>
          <w:b/>
          <w:bCs/>
          <w:sz w:val="20"/>
          <w:szCs w:val="20"/>
        </w:rPr>
        <w:t>Subjects and methods</w:t>
      </w:r>
      <w:r w:rsidRPr="00F66BD1">
        <w:rPr>
          <w:rFonts w:asciiTheme="majorBidi" w:hAnsiTheme="majorBidi" w:cstheme="majorBidi"/>
          <w:sz w:val="20"/>
          <w:szCs w:val="20"/>
        </w:rPr>
        <w:t xml:space="preserve">: </w:t>
      </w:r>
      <w:r w:rsidR="00863396" w:rsidRPr="00F66BD1">
        <w:rPr>
          <w:rStyle w:val="y2iqfc"/>
          <w:rFonts w:asciiTheme="majorBidi" w:hAnsiTheme="majorBidi" w:cstheme="majorBidi"/>
          <w:color w:val="auto"/>
          <w:sz w:val="20"/>
          <w:szCs w:val="20"/>
        </w:rPr>
        <w:t xml:space="preserve">From January 1 to April 30, 2022, a cross-sectional study was performed on sepsis patients hospitalized in intensive care units in four hospitals in Sana'a, Yemen. </w:t>
      </w:r>
      <w:commentRangeStart w:id="7"/>
      <w:r w:rsidR="00863396" w:rsidRPr="00F66BD1">
        <w:rPr>
          <w:rStyle w:val="y2iqfc"/>
          <w:rFonts w:asciiTheme="majorBidi" w:hAnsiTheme="majorBidi" w:cstheme="majorBidi"/>
          <w:color w:val="auto"/>
          <w:sz w:val="20"/>
          <w:szCs w:val="20"/>
        </w:rPr>
        <w:t>Patients suspected of having sepsis underwent blood cultures, then potential bacterial pathogens were isolated and identified by standard laboratory techniques, and microbial susceptibility testing was performed by the disk diffusion method</w:t>
      </w:r>
      <w:commentRangeEnd w:id="7"/>
      <w:r w:rsidR="009E40C3">
        <w:rPr>
          <w:rStyle w:val="CommentReference"/>
          <w:rFonts w:asciiTheme="minorHAnsi" w:hAnsiTheme="minorHAnsi" w:cstheme="minorBidi"/>
          <w:color w:val="auto"/>
        </w:rPr>
        <w:commentReference w:id="7"/>
      </w:r>
      <w:r w:rsidR="00863396" w:rsidRPr="00F66BD1">
        <w:rPr>
          <w:rStyle w:val="y2iqfc"/>
          <w:rFonts w:asciiTheme="majorBidi" w:hAnsiTheme="majorBidi" w:cstheme="majorBidi"/>
          <w:color w:val="auto"/>
          <w:sz w:val="20"/>
          <w:szCs w:val="20"/>
        </w:rPr>
        <w:t>.</w:t>
      </w:r>
    </w:p>
    <w:p w:rsidR="009A3A4C" w:rsidRPr="00F66BD1" w:rsidRDefault="006343FB" w:rsidP="00F22CBD">
      <w:pPr>
        <w:autoSpaceDE w:val="0"/>
        <w:autoSpaceDN w:val="0"/>
        <w:bidi w:val="0"/>
        <w:adjustRightInd w:val="0"/>
        <w:spacing w:after="0" w:line="360" w:lineRule="auto"/>
        <w:rPr>
          <w:rFonts w:asciiTheme="majorBidi" w:hAnsiTheme="majorBidi" w:cstheme="majorBidi"/>
          <w:sz w:val="20"/>
          <w:szCs w:val="20"/>
        </w:rPr>
      </w:pPr>
      <w:commentRangeStart w:id="8"/>
      <w:r w:rsidRPr="00F66BD1">
        <w:rPr>
          <w:rFonts w:asciiTheme="majorBidi" w:hAnsiTheme="majorBidi" w:cstheme="majorBidi"/>
          <w:b/>
          <w:bCs/>
          <w:sz w:val="20"/>
          <w:szCs w:val="20"/>
        </w:rPr>
        <w:t xml:space="preserve">Results: </w:t>
      </w:r>
      <w:commentRangeEnd w:id="8"/>
      <w:r w:rsidR="00C11830">
        <w:rPr>
          <w:rStyle w:val="CommentReference"/>
        </w:rPr>
        <w:commentReference w:id="8"/>
      </w:r>
      <w:del w:id="9" w:author="W Edrees" w:date="2023-10-14T15:23:00Z">
        <w:r w:rsidR="00863396" w:rsidRPr="00F66BD1" w:rsidDel="00A32F4C">
          <w:rPr>
            <w:rFonts w:asciiTheme="majorBidi" w:hAnsiTheme="majorBidi" w:cstheme="majorBidi"/>
            <w:sz w:val="20"/>
            <w:szCs w:val="20"/>
          </w:rPr>
          <w:delText>Eighty seven</w:delText>
        </w:r>
      </w:del>
      <w:ins w:id="10" w:author="W Edrees" w:date="2023-10-14T15:23:00Z">
        <w:r w:rsidR="00A32F4C" w:rsidRPr="00F66BD1">
          <w:rPr>
            <w:rFonts w:asciiTheme="majorBidi" w:hAnsiTheme="majorBidi" w:cstheme="majorBidi"/>
            <w:sz w:val="20"/>
            <w:szCs w:val="20"/>
          </w:rPr>
          <w:t>Eighty-seven</w:t>
        </w:r>
      </w:ins>
      <w:r w:rsidR="00863396" w:rsidRPr="00F66BD1">
        <w:rPr>
          <w:rStyle w:val="y2iqfc"/>
          <w:rFonts w:asciiTheme="majorBidi" w:hAnsiTheme="majorBidi" w:cstheme="majorBidi"/>
          <w:sz w:val="20"/>
          <w:szCs w:val="20"/>
        </w:rPr>
        <w:t>(60%) of the 145 ICU patients with suspected sepsis had the condition verified by culture, and 92 distinct bacterial isolates had their antibiotic susceptibilities examined. Gram-negative bacteria made up most of the detected microorganisms (57.5%).</w:t>
      </w:r>
      <w:r w:rsidR="009A3A4C" w:rsidRPr="00F66BD1">
        <w:rPr>
          <w:rFonts w:asciiTheme="majorBidi" w:hAnsiTheme="majorBidi" w:cstheme="majorBidi"/>
          <w:sz w:val="20"/>
          <w:szCs w:val="20"/>
        </w:rPr>
        <w:t>For all identified bacteria, the average resistance rate to a broad spectrum of antibiotics tested ranged from 22.5% to 98.1%, with cefazoline (98.1%) having the greatest resistance rates, followed by amoxicillin (87.2%) and cefixime (83%). Vancomycin had a resistance rate of 4.8% whereas erythromycin had a resistance rate of 75% for Gram-positive bacteria. For Gram-negative bacteria, the resistance rates to narrow spectrum an</w:t>
      </w:r>
      <w:r w:rsidR="00BF2E81">
        <w:rPr>
          <w:rFonts w:asciiTheme="majorBidi" w:hAnsiTheme="majorBidi" w:cstheme="majorBidi"/>
          <w:sz w:val="20"/>
          <w:szCs w:val="20"/>
        </w:rPr>
        <w:t>tibiotics ranged from 2.3% for colistins</w:t>
      </w:r>
      <w:r w:rsidR="009A3A4C" w:rsidRPr="00F66BD1">
        <w:rPr>
          <w:rFonts w:asciiTheme="majorBidi" w:hAnsiTheme="majorBidi" w:cstheme="majorBidi"/>
          <w:sz w:val="20"/>
          <w:szCs w:val="20"/>
        </w:rPr>
        <w:t>ulphate to 84.8% for aztreonam. Our isolates' MDR rates for resistance to at least three classes of antibiotics were 52.2% and 8.7%, respectively, for resistance to 10 different classes of broad-spectrum antibiotics and their subclasses.</w:t>
      </w:r>
    </w:p>
    <w:p w:rsidR="006840FA" w:rsidRPr="00F66BD1" w:rsidRDefault="006343FB" w:rsidP="00BF2E81">
      <w:pPr>
        <w:bidi w:val="0"/>
        <w:spacing w:after="0" w:line="360" w:lineRule="auto"/>
        <w:rPr>
          <w:rFonts w:asciiTheme="majorBidi" w:hAnsiTheme="majorBidi" w:cstheme="majorBidi"/>
          <w:b/>
          <w:bCs/>
          <w:sz w:val="20"/>
          <w:szCs w:val="20"/>
        </w:rPr>
      </w:pPr>
      <w:r w:rsidRPr="00F66BD1">
        <w:rPr>
          <w:rFonts w:asciiTheme="majorBidi" w:hAnsiTheme="majorBidi" w:cstheme="majorBidi"/>
          <w:b/>
          <w:bCs/>
          <w:sz w:val="20"/>
          <w:szCs w:val="20"/>
        </w:rPr>
        <w:t>Conclusion</w:t>
      </w:r>
      <w:r w:rsidRPr="00F66BD1">
        <w:rPr>
          <w:rFonts w:asciiTheme="majorBidi" w:hAnsiTheme="majorBidi" w:cstheme="majorBidi"/>
          <w:sz w:val="20"/>
          <w:szCs w:val="20"/>
        </w:rPr>
        <w:t>:</w:t>
      </w:r>
      <w:r w:rsidR="00241A88" w:rsidRPr="00F66BD1">
        <w:rPr>
          <w:rFonts w:asciiTheme="majorBidi" w:hAnsiTheme="majorBidi" w:cstheme="majorBidi"/>
          <w:sz w:val="20"/>
          <w:szCs w:val="20"/>
        </w:rPr>
        <w:t>G</w:t>
      </w:r>
      <w:r w:rsidR="006840FA" w:rsidRPr="00F66BD1">
        <w:rPr>
          <w:rFonts w:asciiTheme="majorBidi" w:hAnsiTheme="majorBidi" w:cstheme="majorBidi"/>
          <w:sz w:val="20"/>
          <w:szCs w:val="20"/>
        </w:rPr>
        <w:t>ram negative organism</w:t>
      </w:r>
      <w:r w:rsidR="00241A88" w:rsidRPr="00F66BD1">
        <w:rPr>
          <w:rFonts w:asciiTheme="majorBidi" w:hAnsiTheme="majorBidi" w:cstheme="majorBidi"/>
          <w:sz w:val="20"/>
          <w:szCs w:val="20"/>
        </w:rPr>
        <w:t xml:space="preserve">s </w:t>
      </w:r>
      <w:r w:rsidR="006840FA" w:rsidRPr="00F66BD1">
        <w:rPr>
          <w:rFonts w:asciiTheme="majorBidi" w:hAnsiTheme="majorBidi" w:cstheme="majorBidi"/>
          <w:sz w:val="20"/>
          <w:szCs w:val="20"/>
        </w:rPr>
        <w:t xml:space="preserve">show highly resistance </w:t>
      </w:r>
      <w:r w:rsidR="00BF2E81">
        <w:rPr>
          <w:rFonts w:asciiTheme="majorBidi" w:hAnsiTheme="majorBidi" w:cstheme="majorBidi"/>
          <w:sz w:val="20"/>
          <w:szCs w:val="20"/>
        </w:rPr>
        <w:t>to amoxcillin+clavulanic acid, c</w:t>
      </w:r>
      <w:r w:rsidR="006840FA" w:rsidRPr="00F66BD1">
        <w:rPr>
          <w:rFonts w:asciiTheme="majorBidi" w:hAnsiTheme="majorBidi" w:cstheme="majorBidi"/>
          <w:sz w:val="20"/>
          <w:szCs w:val="20"/>
        </w:rPr>
        <w:t>iprofloxacin, and all generatio</w:t>
      </w:r>
      <w:r w:rsidR="00BF2E81">
        <w:rPr>
          <w:rFonts w:asciiTheme="majorBidi" w:hAnsiTheme="majorBidi" w:cstheme="majorBidi"/>
          <w:sz w:val="20"/>
          <w:szCs w:val="20"/>
        </w:rPr>
        <w:t>ns of cephalosporin’s, whereas erythromycin and p</w:t>
      </w:r>
      <w:r w:rsidR="006840FA" w:rsidRPr="00F66BD1">
        <w:rPr>
          <w:rFonts w:asciiTheme="majorBidi" w:hAnsiTheme="majorBidi" w:cstheme="majorBidi"/>
          <w:sz w:val="20"/>
          <w:szCs w:val="20"/>
        </w:rPr>
        <w:t xml:space="preserve">enicillin shows highly resistance to gram positive bacteria. This studied also shows the emergence and rates of Multi Drugs Resistance (MDR) organisms and emphasizes the importance of timely clinical and bacteriological monitoring among patients in a critical care situations as in ICU patients. </w:t>
      </w:r>
    </w:p>
    <w:p w:rsidR="00EB1D0C" w:rsidRPr="00F66BD1" w:rsidRDefault="006343FB" w:rsidP="00CF4266">
      <w:pPr>
        <w:pStyle w:val="ListParagraph"/>
        <w:bidi w:val="0"/>
        <w:spacing w:after="0" w:line="360" w:lineRule="auto"/>
        <w:ind w:left="0"/>
        <w:contextualSpacing w:val="0"/>
        <w:rPr>
          <w:rFonts w:asciiTheme="majorBidi" w:hAnsiTheme="majorBidi" w:cstheme="majorBidi"/>
          <w:sz w:val="20"/>
          <w:szCs w:val="20"/>
        </w:rPr>
      </w:pPr>
      <w:r w:rsidRPr="00F66BD1">
        <w:rPr>
          <w:rFonts w:asciiTheme="majorBidi" w:hAnsiTheme="majorBidi" w:cstheme="majorBidi"/>
          <w:b/>
          <w:bCs/>
          <w:sz w:val="20"/>
          <w:szCs w:val="20"/>
        </w:rPr>
        <w:t>Keywords</w:t>
      </w:r>
      <w:r w:rsidRPr="00F66BD1">
        <w:rPr>
          <w:rFonts w:asciiTheme="majorBidi" w:hAnsiTheme="majorBidi" w:cstheme="majorBidi"/>
          <w:sz w:val="20"/>
          <w:szCs w:val="20"/>
        </w:rPr>
        <w:t xml:space="preserve">: </w:t>
      </w:r>
      <w:r w:rsidR="004A255B" w:rsidRPr="00F66BD1">
        <w:rPr>
          <w:rFonts w:asciiTheme="majorBidi" w:hAnsiTheme="majorBidi" w:cstheme="majorBidi"/>
          <w:sz w:val="20"/>
          <w:szCs w:val="20"/>
        </w:rPr>
        <w:t xml:space="preserve">Antibiotic resistant, </w:t>
      </w:r>
      <w:r w:rsidR="00821F6F" w:rsidRPr="00F66BD1">
        <w:rPr>
          <w:rFonts w:asciiTheme="majorBidi" w:eastAsia="MyriadPro-Light" w:hAnsiTheme="majorBidi" w:cstheme="majorBidi"/>
          <w:sz w:val="20"/>
          <w:szCs w:val="20"/>
        </w:rPr>
        <w:t xml:space="preserve">Bacteria, </w:t>
      </w:r>
      <w:r w:rsidR="00BE0759" w:rsidRPr="00F66BD1">
        <w:rPr>
          <w:rStyle w:val="y2iqfc"/>
          <w:rFonts w:asciiTheme="majorBidi" w:hAnsiTheme="majorBidi" w:cstheme="majorBidi"/>
          <w:sz w:val="20"/>
          <w:szCs w:val="20"/>
        </w:rPr>
        <w:t xml:space="preserve">Bloodstream infections (BSIs), </w:t>
      </w:r>
      <w:r w:rsidR="00064863" w:rsidRPr="00F66BD1">
        <w:rPr>
          <w:rFonts w:asciiTheme="majorBidi" w:eastAsia="MyriadPro-Light" w:hAnsiTheme="majorBidi" w:cstheme="majorBidi"/>
          <w:sz w:val="20"/>
          <w:szCs w:val="20"/>
        </w:rPr>
        <w:t>ICUs</w:t>
      </w:r>
      <w:r w:rsidR="00BE0759" w:rsidRPr="00F66BD1">
        <w:rPr>
          <w:rFonts w:asciiTheme="majorBidi" w:eastAsia="MyriadPro-Light" w:hAnsiTheme="majorBidi" w:cstheme="majorBidi"/>
          <w:sz w:val="20"/>
          <w:szCs w:val="20"/>
        </w:rPr>
        <w:t>,</w:t>
      </w:r>
      <w:r w:rsidR="004A255B" w:rsidRPr="00F66BD1">
        <w:rPr>
          <w:rFonts w:asciiTheme="majorBidi" w:eastAsia="MyriadPro-Light" w:hAnsiTheme="majorBidi" w:cstheme="majorBidi"/>
          <w:sz w:val="20"/>
          <w:szCs w:val="20"/>
        </w:rPr>
        <w:t xml:space="preserve">Multi-drug resistant (MDR), </w:t>
      </w:r>
      <w:r w:rsidR="00CB2E51" w:rsidRPr="00F66BD1">
        <w:rPr>
          <w:rFonts w:asciiTheme="majorBidi" w:eastAsia="MyriadPro-Light" w:hAnsiTheme="majorBidi" w:cstheme="majorBidi"/>
          <w:sz w:val="20"/>
          <w:szCs w:val="20"/>
        </w:rPr>
        <w:t xml:space="preserve">Sepsis </w:t>
      </w:r>
    </w:p>
    <w:p w:rsidR="00771D4F" w:rsidRPr="00F66BD1" w:rsidRDefault="006C0715" w:rsidP="00F22CBD">
      <w:pPr>
        <w:autoSpaceDE w:val="0"/>
        <w:autoSpaceDN w:val="0"/>
        <w:bidi w:val="0"/>
        <w:adjustRightInd w:val="0"/>
        <w:spacing w:after="0" w:line="360" w:lineRule="auto"/>
        <w:ind w:right="-58"/>
        <w:rPr>
          <w:rFonts w:asciiTheme="majorBidi" w:eastAsia="Calibri" w:hAnsiTheme="majorBidi" w:cstheme="majorBidi"/>
          <w:b/>
          <w:bCs/>
          <w:sz w:val="20"/>
          <w:szCs w:val="20"/>
        </w:rPr>
      </w:pPr>
      <w:commentRangeStart w:id="11"/>
      <w:r w:rsidRPr="00F66BD1">
        <w:rPr>
          <w:rFonts w:asciiTheme="majorBidi" w:eastAsia="Calibri" w:hAnsiTheme="majorBidi" w:cstheme="majorBidi"/>
          <w:b/>
          <w:bCs/>
          <w:sz w:val="20"/>
          <w:szCs w:val="20"/>
        </w:rPr>
        <w:t>INTRODUCTION</w:t>
      </w:r>
      <w:commentRangeEnd w:id="11"/>
      <w:r w:rsidR="00233648">
        <w:rPr>
          <w:rStyle w:val="CommentReference"/>
        </w:rPr>
        <w:commentReference w:id="11"/>
      </w:r>
    </w:p>
    <w:p w:rsidR="0041132F" w:rsidRPr="00F66BD1" w:rsidRDefault="00251687" w:rsidP="00C96767">
      <w:pPr>
        <w:pStyle w:val="Default"/>
        <w:spacing w:line="360" w:lineRule="auto"/>
        <w:rPr>
          <w:rFonts w:asciiTheme="majorBidi" w:hAnsiTheme="majorBidi" w:cstheme="majorBidi"/>
          <w:sz w:val="20"/>
          <w:szCs w:val="20"/>
        </w:rPr>
      </w:pPr>
      <w:commentRangeStart w:id="12"/>
      <w:r w:rsidRPr="00F66BD1">
        <w:rPr>
          <w:rFonts w:asciiTheme="majorBidi" w:hAnsiTheme="majorBidi" w:cstheme="majorBidi"/>
          <w:color w:val="333333"/>
          <w:sz w:val="20"/>
          <w:szCs w:val="20"/>
        </w:rPr>
        <w:t xml:space="preserve">One of the leading causes of illness and mortality worldwide continues to </w:t>
      </w:r>
      <w:r w:rsidR="00C959A8">
        <w:rPr>
          <w:rFonts w:asciiTheme="majorBidi" w:hAnsiTheme="majorBidi" w:cstheme="majorBidi"/>
          <w:color w:val="333333"/>
          <w:sz w:val="20"/>
          <w:szCs w:val="20"/>
        </w:rPr>
        <w:t>be bloodstream infection (BSI).</w:t>
      </w:r>
      <w:r w:rsidRPr="00F66BD1">
        <w:rPr>
          <w:rFonts w:asciiTheme="majorBidi" w:hAnsiTheme="majorBidi" w:cstheme="majorBidi"/>
          <w:color w:val="333333"/>
          <w:sz w:val="20"/>
          <w:szCs w:val="20"/>
        </w:rPr>
        <w:t xml:space="preserve"> Geographical variables can affect the variety of organisms that have been documented to cause BSI. Clinical staff members in charge of intensive care unit (ICU) patients face some of the most challeng</w:t>
      </w:r>
      <w:r w:rsidR="00120631">
        <w:rPr>
          <w:rFonts w:asciiTheme="majorBidi" w:hAnsiTheme="majorBidi" w:cstheme="majorBidi"/>
          <w:color w:val="333333"/>
          <w:sz w:val="20"/>
          <w:szCs w:val="20"/>
        </w:rPr>
        <w:t>ing issues when it comes to BSI</w:t>
      </w:r>
      <w:r w:rsidRPr="00FD5EC7">
        <w:rPr>
          <w:rFonts w:asciiTheme="majorBidi" w:hAnsiTheme="majorBidi" w:cstheme="majorBidi"/>
          <w:color w:val="333333"/>
          <w:sz w:val="20"/>
          <w:szCs w:val="20"/>
          <w:vertAlign w:val="superscript"/>
        </w:rPr>
        <w:t>1,2</w:t>
      </w:r>
      <w:r w:rsidRPr="00F66BD1">
        <w:rPr>
          <w:rFonts w:asciiTheme="majorBidi" w:hAnsiTheme="majorBidi" w:cstheme="majorBidi"/>
          <w:color w:val="333333"/>
          <w:sz w:val="20"/>
          <w:szCs w:val="20"/>
        </w:rPr>
        <w:t xml:space="preserve">. </w:t>
      </w:r>
      <w:r w:rsidRPr="00F66BD1">
        <w:rPr>
          <w:rFonts w:asciiTheme="majorBidi" w:hAnsiTheme="majorBidi" w:cstheme="majorBidi"/>
          <w:sz w:val="20"/>
          <w:szCs w:val="20"/>
        </w:rPr>
        <w:t xml:space="preserve">Antimicrobial resistance is spreading globally for a variety of causes, the most significant of which </w:t>
      </w:r>
      <w:del w:id="13" w:author="W Edrees" w:date="2023-10-14T19:16:00Z">
        <w:r w:rsidRPr="00F66BD1" w:rsidDel="005C010D">
          <w:rPr>
            <w:rFonts w:asciiTheme="majorBidi" w:hAnsiTheme="majorBidi" w:cstheme="majorBidi"/>
            <w:sz w:val="20"/>
            <w:szCs w:val="20"/>
          </w:rPr>
          <w:delText xml:space="preserve">being </w:delText>
        </w:r>
      </w:del>
      <w:ins w:id="14" w:author="W Edrees" w:date="2023-10-14T19:18:00Z">
        <w:r w:rsidR="00C96767">
          <w:rPr>
            <w:rFonts w:asciiTheme="majorBidi" w:hAnsiTheme="majorBidi" w:cstheme="majorBidi"/>
            <w:sz w:val="20"/>
            <w:szCs w:val="20"/>
          </w:rPr>
          <w:t>is</w:t>
        </w:r>
      </w:ins>
      <w:r w:rsidRPr="00F66BD1">
        <w:rPr>
          <w:rFonts w:asciiTheme="majorBidi" w:hAnsiTheme="majorBidi" w:cstheme="majorBidi"/>
          <w:sz w:val="20"/>
          <w:szCs w:val="20"/>
        </w:rPr>
        <w:t xml:space="preserve">the rise in prescriptions, distribution in poorer nations, and indiscriminate use. A significant concern </w:t>
      </w:r>
      <w:del w:id="15" w:author="W Edrees" w:date="2023-10-14T19:15:00Z">
        <w:r w:rsidRPr="00F66BD1" w:rsidDel="005C010D">
          <w:rPr>
            <w:rFonts w:asciiTheme="majorBidi" w:hAnsiTheme="majorBidi" w:cstheme="majorBidi"/>
            <w:sz w:val="20"/>
            <w:szCs w:val="20"/>
          </w:rPr>
          <w:delText xml:space="preserve">to </w:delText>
        </w:r>
      </w:del>
      <w:ins w:id="16" w:author="W Edrees" w:date="2023-10-14T19:15:00Z">
        <w:r w:rsidR="005C010D">
          <w:rPr>
            <w:rFonts w:asciiTheme="majorBidi" w:hAnsiTheme="majorBidi" w:cstheme="majorBidi"/>
            <w:sz w:val="20"/>
            <w:szCs w:val="20"/>
          </w:rPr>
          <w:t>for</w:t>
        </w:r>
      </w:ins>
      <w:r w:rsidRPr="00F66BD1">
        <w:rPr>
          <w:rFonts w:asciiTheme="majorBidi" w:hAnsiTheme="majorBidi" w:cstheme="majorBidi"/>
          <w:sz w:val="20"/>
          <w:szCs w:val="20"/>
        </w:rPr>
        <w:t>global public health continues to be the estimated 700,000–multiple million deaths that take place each year</w:t>
      </w:r>
      <w:r w:rsidRPr="00120631">
        <w:rPr>
          <w:rFonts w:asciiTheme="majorBidi" w:hAnsiTheme="majorBidi" w:cstheme="majorBidi"/>
          <w:sz w:val="20"/>
          <w:szCs w:val="20"/>
          <w:vertAlign w:val="superscript"/>
        </w:rPr>
        <w:t>3</w:t>
      </w:r>
      <w:r w:rsidRPr="00F66BD1">
        <w:rPr>
          <w:rFonts w:asciiTheme="majorBidi" w:hAnsiTheme="majorBidi" w:cstheme="majorBidi"/>
          <w:sz w:val="20"/>
          <w:szCs w:val="20"/>
        </w:rPr>
        <w:t>. Antimicrobial resistance-related mortality may become more common over time, according to predictions made by the World Health Organization</w:t>
      </w:r>
      <w:r w:rsidR="00120631">
        <w:rPr>
          <w:rFonts w:asciiTheme="majorBidi" w:hAnsiTheme="majorBidi" w:cstheme="majorBidi"/>
          <w:sz w:val="20"/>
          <w:szCs w:val="20"/>
        </w:rPr>
        <w:t xml:space="preserve"> (WHO) and United Nations study</w:t>
      </w:r>
      <w:r w:rsidRPr="00120631">
        <w:rPr>
          <w:rFonts w:asciiTheme="majorBidi" w:hAnsiTheme="majorBidi" w:cstheme="majorBidi"/>
          <w:sz w:val="20"/>
          <w:szCs w:val="20"/>
          <w:vertAlign w:val="superscript"/>
        </w:rPr>
        <w:t>4,5</w:t>
      </w:r>
      <w:r w:rsidRPr="00F66BD1">
        <w:rPr>
          <w:rFonts w:asciiTheme="majorBidi" w:hAnsiTheme="majorBidi" w:cstheme="majorBidi"/>
          <w:sz w:val="20"/>
          <w:szCs w:val="20"/>
        </w:rPr>
        <w:t>.</w:t>
      </w:r>
      <w:r w:rsidR="00E92433" w:rsidRPr="00F66BD1">
        <w:rPr>
          <w:rFonts w:asciiTheme="majorBidi" w:hAnsiTheme="majorBidi" w:cstheme="majorBidi"/>
          <w:sz w:val="20"/>
          <w:szCs w:val="20"/>
        </w:rPr>
        <w:t xml:space="preserve"> Antimicrobial resistance (AMR) is a significant public health risk in the modern era. Antimicrobial resistance bacteria are growing rapidly in a variety of hospital departments around the globe, but the issue is particularly </w:t>
      </w:r>
      <w:r w:rsidR="00120631">
        <w:rPr>
          <w:rFonts w:asciiTheme="majorBidi" w:hAnsiTheme="majorBidi" w:cstheme="majorBidi"/>
          <w:sz w:val="20"/>
          <w:szCs w:val="20"/>
        </w:rPr>
        <w:t>severe and complicated in Yemen</w:t>
      </w:r>
      <w:r w:rsidR="00E92433" w:rsidRPr="00120631">
        <w:rPr>
          <w:rFonts w:asciiTheme="majorBidi" w:hAnsiTheme="majorBidi" w:cstheme="majorBidi"/>
          <w:sz w:val="20"/>
          <w:szCs w:val="20"/>
          <w:vertAlign w:val="superscript"/>
        </w:rPr>
        <w:t>8–16</w:t>
      </w:r>
      <w:r w:rsidR="00E92433" w:rsidRPr="00F66BD1">
        <w:rPr>
          <w:rFonts w:asciiTheme="majorBidi" w:hAnsiTheme="majorBidi" w:cstheme="majorBidi"/>
          <w:sz w:val="20"/>
          <w:szCs w:val="20"/>
        </w:rPr>
        <w:t xml:space="preserve">. </w:t>
      </w:r>
      <w:commentRangeEnd w:id="12"/>
      <w:r w:rsidR="005F5098">
        <w:rPr>
          <w:rStyle w:val="CommentReference"/>
          <w:rFonts w:asciiTheme="minorHAnsi" w:hAnsiTheme="minorHAnsi" w:cstheme="minorBidi"/>
          <w:color w:val="auto"/>
        </w:rPr>
        <w:commentReference w:id="12"/>
      </w:r>
      <w:commentRangeStart w:id="17"/>
      <w:r w:rsidR="00E92433" w:rsidRPr="00F66BD1">
        <w:rPr>
          <w:rFonts w:asciiTheme="majorBidi" w:hAnsiTheme="majorBidi" w:cstheme="majorBidi"/>
          <w:sz w:val="20"/>
          <w:szCs w:val="20"/>
        </w:rPr>
        <w:t>Regarding some specifics of the earlier research in Yemen, these studies mainly concentrated on examining the sensitivity to antibiotics for each ba</w:t>
      </w:r>
      <w:r w:rsidR="00120631">
        <w:rPr>
          <w:rFonts w:asciiTheme="majorBidi" w:hAnsiTheme="majorBidi" w:cstheme="majorBidi"/>
          <w:sz w:val="20"/>
          <w:szCs w:val="20"/>
        </w:rPr>
        <w:t>cterial isolate separately</w:t>
      </w:r>
      <w:r w:rsidR="00E92433" w:rsidRPr="00120631">
        <w:rPr>
          <w:rFonts w:asciiTheme="majorBidi" w:hAnsiTheme="majorBidi" w:cstheme="majorBidi"/>
          <w:sz w:val="20"/>
          <w:szCs w:val="20"/>
          <w:vertAlign w:val="superscript"/>
        </w:rPr>
        <w:t>8-16</w:t>
      </w:r>
      <w:r w:rsidR="00E92433" w:rsidRPr="00F66BD1">
        <w:rPr>
          <w:rFonts w:asciiTheme="majorBidi" w:hAnsiTheme="majorBidi" w:cstheme="majorBidi"/>
          <w:sz w:val="20"/>
          <w:szCs w:val="20"/>
        </w:rPr>
        <w:t>, whereas the current study examined resistance to all bacterial isolates and also determined the temporal correlation of the rate of increase in the prevalence of bacterial isolate resistance to the studied antibiotics</w:t>
      </w:r>
      <w:commentRangeEnd w:id="17"/>
      <w:r w:rsidR="005F5098">
        <w:rPr>
          <w:rStyle w:val="CommentReference"/>
          <w:rFonts w:asciiTheme="minorHAnsi" w:hAnsiTheme="minorHAnsi" w:cstheme="minorBidi"/>
          <w:color w:val="auto"/>
        </w:rPr>
        <w:commentReference w:id="17"/>
      </w:r>
      <w:r w:rsidR="00E92433" w:rsidRPr="00F66BD1">
        <w:rPr>
          <w:rFonts w:asciiTheme="majorBidi" w:hAnsiTheme="majorBidi" w:cstheme="majorBidi"/>
          <w:sz w:val="20"/>
          <w:szCs w:val="20"/>
        </w:rPr>
        <w:t>.</w:t>
      </w:r>
      <w:r w:rsidR="00C50E87" w:rsidRPr="00F66BD1">
        <w:rPr>
          <w:rStyle w:val="y2iqfc"/>
          <w:rFonts w:asciiTheme="majorBidi" w:hAnsiTheme="majorBidi" w:cstheme="majorBidi"/>
          <w:color w:val="auto"/>
          <w:sz w:val="20"/>
          <w:szCs w:val="20"/>
        </w:rPr>
        <w:t xml:space="preserve">Antimicrobial </w:t>
      </w:r>
      <w:r w:rsidR="00C50E87" w:rsidRPr="00F66BD1">
        <w:rPr>
          <w:rStyle w:val="y2iqfc"/>
          <w:rFonts w:asciiTheme="majorBidi" w:hAnsiTheme="majorBidi" w:cstheme="majorBidi"/>
          <w:color w:val="auto"/>
          <w:sz w:val="20"/>
          <w:szCs w:val="20"/>
        </w:rPr>
        <w:lastRenderedPageBreak/>
        <w:t>resistance is expected to become one of the major causes of death among hospitalized patients, especially immunocompromised patients such as ICU patients in developing countries</w:t>
      </w:r>
      <w:ins w:id="18" w:author="W Edrees" w:date="2023-10-14T19:17:00Z">
        <w:r w:rsidR="00D75299">
          <w:rPr>
            <w:rStyle w:val="y2iqfc"/>
            <w:rFonts w:asciiTheme="majorBidi" w:hAnsiTheme="majorBidi" w:cstheme="majorBidi"/>
            <w:color w:val="auto"/>
            <w:sz w:val="20"/>
            <w:szCs w:val="20"/>
          </w:rPr>
          <w:t>,</w:t>
        </w:r>
      </w:ins>
      <w:r w:rsidR="00C50E87" w:rsidRPr="00F66BD1">
        <w:rPr>
          <w:rStyle w:val="y2iqfc"/>
          <w:rFonts w:asciiTheme="majorBidi" w:hAnsiTheme="majorBidi" w:cstheme="majorBidi"/>
          <w:color w:val="auto"/>
          <w:sz w:val="20"/>
          <w:szCs w:val="20"/>
        </w:rPr>
        <w:t xml:space="preserve"> including Yemen</w:t>
      </w:r>
      <w:ins w:id="19" w:author="W Edrees" w:date="2023-10-14T19:17:00Z">
        <w:r w:rsidR="00D75299">
          <w:rPr>
            <w:rStyle w:val="y2iqfc"/>
            <w:rFonts w:asciiTheme="majorBidi" w:hAnsiTheme="majorBidi" w:cstheme="majorBidi"/>
            <w:color w:val="auto"/>
            <w:sz w:val="20"/>
            <w:szCs w:val="20"/>
          </w:rPr>
          <w:t>,</w:t>
        </w:r>
      </w:ins>
      <w:r w:rsidR="00C50E87" w:rsidRPr="00F66BD1">
        <w:rPr>
          <w:rStyle w:val="y2iqfc"/>
          <w:rFonts w:asciiTheme="majorBidi" w:hAnsiTheme="majorBidi" w:cstheme="majorBidi"/>
          <w:color w:val="auto"/>
          <w:sz w:val="20"/>
          <w:szCs w:val="20"/>
        </w:rPr>
        <w:t xml:space="preserve"> as well as even in developed countries</w:t>
      </w:r>
      <w:del w:id="20" w:author="W Edrees" w:date="2023-10-14T19:17:00Z">
        <w:r w:rsidR="00C50E87" w:rsidRPr="00F66BD1" w:rsidDel="00D75299">
          <w:rPr>
            <w:rStyle w:val="y2iqfc"/>
            <w:rFonts w:asciiTheme="majorBidi" w:hAnsiTheme="majorBidi" w:cstheme="majorBidi"/>
            <w:color w:val="auto"/>
            <w:sz w:val="20"/>
            <w:szCs w:val="20"/>
          </w:rPr>
          <w:delText>,</w:delText>
        </w:r>
      </w:del>
      <w:r w:rsidR="00C50E87" w:rsidRPr="00F66BD1">
        <w:rPr>
          <w:rStyle w:val="y2iqfc"/>
          <w:rFonts w:asciiTheme="majorBidi" w:hAnsiTheme="majorBidi" w:cstheme="majorBidi"/>
          <w:color w:val="auto"/>
          <w:sz w:val="20"/>
          <w:szCs w:val="20"/>
        </w:rPr>
        <w:t xml:space="preserve"> if appropriate control and prevention measures are not taken</w:t>
      </w:r>
      <w:r w:rsidR="00C50E87" w:rsidRPr="00120631">
        <w:rPr>
          <w:rStyle w:val="y2iqfc"/>
          <w:rFonts w:asciiTheme="majorBidi" w:hAnsiTheme="majorBidi" w:cstheme="majorBidi"/>
          <w:color w:val="auto"/>
          <w:sz w:val="20"/>
          <w:szCs w:val="20"/>
          <w:vertAlign w:val="superscript"/>
        </w:rPr>
        <w:t>17-19</w:t>
      </w:r>
      <w:r w:rsidR="00C50E87" w:rsidRPr="00F66BD1">
        <w:rPr>
          <w:rStyle w:val="y2iqfc"/>
          <w:rFonts w:asciiTheme="majorBidi" w:hAnsiTheme="majorBidi" w:cstheme="majorBidi"/>
          <w:color w:val="auto"/>
          <w:sz w:val="20"/>
          <w:szCs w:val="20"/>
        </w:rPr>
        <w:t>.</w:t>
      </w:r>
      <w:commentRangeStart w:id="21"/>
      <w:r w:rsidR="00C42660" w:rsidRPr="00F66BD1">
        <w:rPr>
          <w:rFonts w:asciiTheme="majorBidi" w:hAnsiTheme="majorBidi" w:cstheme="majorBidi"/>
          <w:sz w:val="20"/>
          <w:szCs w:val="20"/>
        </w:rPr>
        <w:t>Antibiotics must be administered and used properly</w:t>
      </w:r>
      <w:r w:rsidR="00120631">
        <w:rPr>
          <w:rFonts w:asciiTheme="majorBidi" w:hAnsiTheme="majorBidi" w:cstheme="majorBidi"/>
          <w:sz w:val="20"/>
          <w:szCs w:val="20"/>
        </w:rPr>
        <w:t xml:space="preserve"> to treat bacterial infections</w:t>
      </w:r>
      <w:r w:rsidR="00C42660" w:rsidRPr="00120631">
        <w:rPr>
          <w:rFonts w:asciiTheme="majorBidi" w:hAnsiTheme="majorBidi" w:cstheme="majorBidi"/>
          <w:sz w:val="20"/>
          <w:szCs w:val="20"/>
          <w:vertAlign w:val="superscript"/>
        </w:rPr>
        <w:t>20</w:t>
      </w:r>
      <w:r w:rsidR="00C42660" w:rsidRPr="00F66BD1">
        <w:rPr>
          <w:rFonts w:asciiTheme="majorBidi" w:hAnsiTheme="majorBidi" w:cstheme="majorBidi"/>
          <w:sz w:val="20"/>
          <w:szCs w:val="20"/>
        </w:rPr>
        <w:t>. Therefore, improper antibiotic prescribing and abuse may contribute to the development of pathogenic bacteria that are resistant to antibiotics, a limitation on available treatments, a lengthening of hospital stays, an increase in treatment expenses, and</w:t>
      </w:r>
      <w:r w:rsidR="00120631">
        <w:rPr>
          <w:rFonts w:asciiTheme="majorBidi" w:hAnsiTheme="majorBidi" w:cstheme="majorBidi"/>
          <w:sz w:val="20"/>
          <w:szCs w:val="20"/>
        </w:rPr>
        <w:t xml:space="preserve"> ultimately a rise in mortality</w:t>
      </w:r>
      <w:r w:rsidR="00120631" w:rsidRPr="00120631">
        <w:rPr>
          <w:rFonts w:asciiTheme="majorBidi" w:hAnsiTheme="majorBidi" w:cstheme="majorBidi"/>
          <w:sz w:val="20"/>
          <w:szCs w:val="20"/>
          <w:vertAlign w:val="superscript"/>
        </w:rPr>
        <w:t>21</w:t>
      </w:r>
      <w:commentRangeEnd w:id="21"/>
      <w:r w:rsidR="005F5098">
        <w:rPr>
          <w:rStyle w:val="CommentReference"/>
          <w:rFonts w:asciiTheme="minorHAnsi" w:hAnsiTheme="minorHAnsi" w:cstheme="minorBidi"/>
          <w:color w:val="auto"/>
        </w:rPr>
        <w:commentReference w:id="21"/>
      </w:r>
      <w:r w:rsidR="00C42660" w:rsidRPr="00F66BD1">
        <w:rPr>
          <w:rFonts w:asciiTheme="majorBidi" w:hAnsiTheme="majorBidi" w:cstheme="majorBidi"/>
          <w:sz w:val="20"/>
          <w:szCs w:val="20"/>
        </w:rPr>
        <w:t>.</w:t>
      </w:r>
    </w:p>
    <w:p w:rsidR="00A7706E" w:rsidRPr="00F66BD1" w:rsidRDefault="00C42660" w:rsidP="00F22CBD">
      <w:pPr>
        <w:shd w:val="clear" w:color="auto" w:fill="FFFFFF"/>
        <w:bidi w:val="0"/>
        <w:spacing w:after="0" w:line="360" w:lineRule="auto"/>
        <w:ind w:firstLine="720"/>
        <w:rPr>
          <w:rFonts w:asciiTheme="majorBidi" w:hAnsiTheme="majorBidi" w:cstheme="majorBidi"/>
          <w:color w:val="333333"/>
          <w:sz w:val="20"/>
          <w:szCs w:val="20"/>
        </w:rPr>
      </w:pPr>
      <w:commentRangeStart w:id="22"/>
      <w:r w:rsidRPr="00F66BD1">
        <w:rPr>
          <w:rFonts w:asciiTheme="majorBidi" w:hAnsiTheme="majorBidi" w:cstheme="majorBidi"/>
          <w:color w:val="333333"/>
          <w:sz w:val="20"/>
          <w:szCs w:val="20"/>
        </w:rPr>
        <w:t>There is growing worry around the globe regarding the incidence of antibiotic resi</w:t>
      </w:r>
      <w:r w:rsidR="00120631">
        <w:rPr>
          <w:rFonts w:asciiTheme="majorBidi" w:hAnsiTheme="majorBidi" w:cstheme="majorBidi"/>
          <w:color w:val="333333"/>
          <w:sz w:val="20"/>
          <w:szCs w:val="20"/>
        </w:rPr>
        <w:t>stance in blood-borne isolates</w:t>
      </w:r>
      <w:r w:rsidRPr="00120631">
        <w:rPr>
          <w:rFonts w:asciiTheme="majorBidi" w:hAnsiTheme="majorBidi" w:cstheme="majorBidi"/>
          <w:color w:val="333333"/>
          <w:sz w:val="20"/>
          <w:szCs w:val="20"/>
          <w:vertAlign w:val="superscript"/>
        </w:rPr>
        <w:t>22</w:t>
      </w:r>
      <w:r w:rsidRPr="00F66BD1">
        <w:rPr>
          <w:rFonts w:asciiTheme="majorBidi" w:hAnsiTheme="majorBidi" w:cstheme="majorBidi"/>
          <w:color w:val="333333"/>
          <w:sz w:val="20"/>
          <w:szCs w:val="20"/>
        </w:rPr>
        <w:t>. BSI must therefore be regularly monitored. The inappropriate and illogical use of antibiotics has contributed to an increase in the development of antibiotic resistance (AMR) in Yemen, where the burden of infectious disease is</w:t>
      </w:r>
      <w:r w:rsidR="00120631">
        <w:rPr>
          <w:rFonts w:asciiTheme="majorBidi" w:hAnsiTheme="majorBidi" w:cstheme="majorBidi"/>
          <w:color w:val="333333"/>
          <w:sz w:val="20"/>
          <w:szCs w:val="20"/>
        </w:rPr>
        <w:t xml:space="preserve"> among the highest in the world</w:t>
      </w:r>
      <w:r w:rsidRPr="00120631">
        <w:rPr>
          <w:rFonts w:asciiTheme="majorBidi" w:hAnsiTheme="majorBidi" w:cstheme="majorBidi"/>
          <w:color w:val="333333"/>
          <w:sz w:val="20"/>
          <w:szCs w:val="20"/>
          <w:vertAlign w:val="superscript"/>
        </w:rPr>
        <w:t>23</w:t>
      </w:r>
      <w:r w:rsidRPr="00F66BD1">
        <w:rPr>
          <w:rFonts w:asciiTheme="majorBidi" w:hAnsiTheme="majorBidi" w:cstheme="majorBidi"/>
          <w:color w:val="333333"/>
          <w:sz w:val="20"/>
          <w:szCs w:val="20"/>
        </w:rPr>
        <w:t>. The AMR situation in Yemen has also been exacerbated by poor economic conditions, limited infrastructure, a high disease load, and unrestricted over-the-coun</w:t>
      </w:r>
      <w:r w:rsidR="00120631">
        <w:rPr>
          <w:rFonts w:asciiTheme="majorBidi" w:hAnsiTheme="majorBidi" w:cstheme="majorBidi"/>
          <w:color w:val="333333"/>
          <w:sz w:val="20"/>
          <w:szCs w:val="20"/>
        </w:rPr>
        <w:t>ter sales of cheap antibiotics</w:t>
      </w:r>
      <w:r w:rsidRPr="00120631">
        <w:rPr>
          <w:rFonts w:asciiTheme="majorBidi" w:hAnsiTheme="majorBidi" w:cstheme="majorBidi"/>
          <w:color w:val="333333"/>
          <w:sz w:val="20"/>
          <w:szCs w:val="20"/>
          <w:vertAlign w:val="superscript"/>
        </w:rPr>
        <w:t>24,25</w:t>
      </w:r>
      <w:r w:rsidRPr="00F66BD1">
        <w:rPr>
          <w:rFonts w:asciiTheme="majorBidi" w:hAnsiTheme="majorBidi" w:cstheme="majorBidi"/>
          <w:color w:val="333333"/>
          <w:sz w:val="20"/>
          <w:szCs w:val="20"/>
        </w:rPr>
        <w:t xml:space="preserve">. </w:t>
      </w:r>
      <w:r w:rsidR="002902AD" w:rsidRPr="00F66BD1">
        <w:rPr>
          <w:rFonts w:asciiTheme="majorBidi" w:hAnsiTheme="majorBidi" w:cstheme="majorBidi"/>
          <w:color w:val="333333"/>
          <w:sz w:val="20"/>
          <w:szCs w:val="20"/>
        </w:rPr>
        <w:t> Awareness of hospital-specific baseline microbial resistance protects against irrational use of antibiotics. This may help progress towards preventing the spread of antibiotic resistance and could be termed proper antibiotic stewardship</w:t>
      </w:r>
      <w:r w:rsidR="006F5931" w:rsidRPr="008B4251">
        <w:rPr>
          <w:rFonts w:asciiTheme="majorBidi" w:hAnsiTheme="majorBidi" w:cstheme="majorBidi"/>
          <w:color w:val="333333"/>
          <w:sz w:val="20"/>
          <w:szCs w:val="20"/>
          <w:vertAlign w:val="superscript"/>
        </w:rPr>
        <w:t>26</w:t>
      </w:r>
      <w:r w:rsidR="00A7706E" w:rsidRPr="00F66BD1">
        <w:rPr>
          <w:rFonts w:asciiTheme="majorBidi" w:hAnsiTheme="majorBidi" w:cstheme="majorBidi"/>
          <w:color w:val="333333"/>
          <w:sz w:val="20"/>
          <w:szCs w:val="20"/>
        </w:rPr>
        <w:t>.</w:t>
      </w:r>
      <w:commentRangeEnd w:id="22"/>
      <w:r w:rsidR="005F5098">
        <w:rPr>
          <w:rStyle w:val="CommentReference"/>
        </w:rPr>
        <w:commentReference w:id="22"/>
      </w:r>
    </w:p>
    <w:p w:rsidR="00A7706E" w:rsidRDefault="00A7706E" w:rsidP="00FF5B69">
      <w:pPr>
        <w:shd w:val="clear" w:color="auto" w:fill="FFFFFF"/>
        <w:bidi w:val="0"/>
        <w:spacing w:after="0" w:line="360" w:lineRule="auto"/>
        <w:ind w:firstLine="720"/>
        <w:rPr>
          <w:ins w:id="23" w:author="W Edrees" w:date="2023-10-14T19:14:00Z"/>
          <w:rStyle w:val="y2iqfc"/>
          <w:rFonts w:asciiTheme="majorBidi" w:hAnsiTheme="majorBidi" w:cstheme="majorBidi"/>
          <w:sz w:val="20"/>
          <w:szCs w:val="20"/>
        </w:rPr>
      </w:pPr>
      <w:commentRangeStart w:id="24"/>
      <w:r w:rsidRPr="00F66BD1">
        <w:rPr>
          <w:rFonts w:asciiTheme="majorBidi" w:hAnsiTheme="majorBidi" w:cstheme="majorBidi"/>
          <w:color w:val="000000"/>
          <w:sz w:val="20"/>
          <w:szCs w:val="20"/>
        </w:rPr>
        <w:t>The WHO Global Action</w:t>
      </w:r>
      <w:r w:rsidR="00A1412A">
        <w:rPr>
          <w:rFonts w:asciiTheme="majorBidi" w:hAnsiTheme="majorBidi" w:cstheme="majorBidi"/>
          <w:color w:val="000000"/>
          <w:sz w:val="20"/>
          <w:szCs w:val="20"/>
        </w:rPr>
        <w:t xml:space="preserve"> Plan on antibiotic Resistance</w:t>
      </w:r>
      <w:r w:rsidRPr="00A1412A">
        <w:rPr>
          <w:rFonts w:asciiTheme="majorBidi" w:hAnsiTheme="majorBidi" w:cstheme="majorBidi"/>
          <w:color w:val="000000"/>
          <w:sz w:val="20"/>
          <w:szCs w:val="20"/>
          <w:vertAlign w:val="superscript"/>
        </w:rPr>
        <w:t>27</w:t>
      </w:r>
      <w:r w:rsidRPr="00F66BD1">
        <w:rPr>
          <w:rFonts w:asciiTheme="majorBidi" w:hAnsiTheme="majorBidi" w:cstheme="majorBidi"/>
          <w:color w:val="000000"/>
          <w:sz w:val="20"/>
          <w:szCs w:val="20"/>
        </w:rPr>
        <w:t xml:space="preserve"> states that raising awareness of antibiotic resistance in research and monitoring initiatives around the globe is crucial. Monitoring bacterial resistance is important and has many advantages, such as: 1) providing data on the rate of bacterial resistance, 2) assisting in the selection of appropriate antibiotics and thereby reducing the rate of bacterial resistance, 3) reducing hospitalization rates and treatment costs, and 4) resulting in low mortality rates [20]. </w:t>
      </w:r>
      <w:r w:rsidRPr="00F66BD1">
        <w:rPr>
          <w:rStyle w:val="y2iqfc"/>
          <w:rFonts w:asciiTheme="majorBidi" w:hAnsiTheme="majorBidi" w:cstheme="majorBidi"/>
          <w:sz w:val="20"/>
          <w:szCs w:val="20"/>
        </w:rPr>
        <w:t xml:space="preserve">Hence, determining the epidemiological profiles and antibiotic resistance of bacteria isolated from ICU sepsis patients admitted to </w:t>
      </w:r>
      <w:del w:id="25" w:author="W Edrees" w:date="2023-10-14T19:12:00Z">
        <w:r w:rsidRPr="00F66BD1" w:rsidDel="00FF5B69">
          <w:rPr>
            <w:rStyle w:val="y2iqfc"/>
            <w:rFonts w:asciiTheme="majorBidi" w:hAnsiTheme="majorBidi" w:cstheme="majorBidi"/>
            <w:sz w:val="20"/>
            <w:szCs w:val="20"/>
          </w:rPr>
          <w:delText xml:space="preserve">4 </w:delText>
        </w:r>
      </w:del>
      <w:ins w:id="26" w:author="W Edrees" w:date="2023-10-14T19:12:00Z">
        <w:r w:rsidR="00FF5B69">
          <w:rPr>
            <w:rStyle w:val="y2iqfc"/>
            <w:rFonts w:asciiTheme="majorBidi" w:hAnsiTheme="majorBidi" w:cstheme="majorBidi"/>
            <w:sz w:val="20"/>
            <w:szCs w:val="20"/>
          </w:rPr>
          <w:t>four</w:t>
        </w:r>
      </w:ins>
      <w:r w:rsidRPr="00F66BD1">
        <w:rPr>
          <w:rStyle w:val="y2iqfc"/>
          <w:rFonts w:asciiTheme="majorBidi" w:hAnsiTheme="majorBidi" w:cstheme="majorBidi"/>
          <w:sz w:val="20"/>
          <w:szCs w:val="20"/>
        </w:rPr>
        <w:t xml:space="preserve">specialized hospitals in Sana'a city in 2022 is the purpose of the current </w:t>
      </w:r>
      <w:commentRangeEnd w:id="24"/>
      <w:r w:rsidR="005F5098">
        <w:rPr>
          <w:rStyle w:val="CommentReference"/>
        </w:rPr>
        <w:commentReference w:id="24"/>
      </w:r>
      <w:r w:rsidRPr="00F66BD1">
        <w:rPr>
          <w:rStyle w:val="y2iqfc"/>
          <w:rFonts w:asciiTheme="majorBidi" w:hAnsiTheme="majorBidi" w:cstheme="majorBidi"/>
          <w:sz w:val="20"/>
          <w:szCs w:val="20"/>
        </w:rPr>
        <w:t>study.</w:t>
      </w:r>
    </w:p>
    <w:p w:rsidR="00CF46D4" w:rsidRPr="00F66BD1" w:rsidRDefault="00CF46D4" w:rsidP="00CF46D4">
      <w:pPr>
        <w:shd w:val="clear" w:color="auto" w:fill="FFFFFF"/>
        <w:bidi w:val="0"/>
        <w:spacing w:after="0" w:line="360" w:lineRule="auto"/>
        <w:ind w:firstLine="720"/>
        <w:rPr>
          <w:rFonts w:asciiTheme="majorBidi" w:hAnsiTheme="majorBidi" w:cstheme="majorBidi"/>
          <w:sz w:val="20"/>
          <w:szCs w:val="20"/>
        </w:rPr>
      </w:pPr>
    </w:p>
    <w:p w:rsidR="006C0715" w:rsidRPr="00F66BD1" w:rsidRDefault="00255B9E" w:rsidP="00F22CBD">
      <w:pPr>
        <w:pStyle w:val="Default"/>
        <w:spacing w:line="360" w:lineRule="auto"/>
        <w:rPr>
          <w:rFonts w:asciiTheme="majorBidi" w:hAnsiTheme="majorBidi" w:cstheme="majorBidi"/>
          <w:b/>
          <w:bCs/>
          <w:color w:val="auto"/>
          <w:sz w:val="20"/>
          <w:szCs w:val="20"/>
        </w:rPr>
      </w:pPr>
      <w:r w:rsidRPr="00F66BD1">
        <w:rPr>
          <w:rFonts w:asciiTheme="majorBidi" w:hAnsiTheme="majorBidi" w:cstheme="majorBidi"/>
          <w:b/>
          <w:bCs/>
          <w:color w:val="auto"/>
          <w:sz w:val="20"/>
          <w:szCs w:val="20"/>
        </w:rPr>
        <w:t xml:space="preserve">SUBJECTS AND </w:t>
      </w:r>
      <w:commentRangeStart w:id="27"/>
      <w:r w:rsidRPr="00F66BD1">
        <w:rPr>
          <w:rFonts w:asciiTheme="majorBidi" w:hAnsiTheme="majorBidi" w:cstheme="majorBidi"/>
          <w:b/>
          <w:bCs/>
          <w:color w:val="auto"/>
          <w:sz w:val="20"/>
          <w:szCs w:val="20"/>
        </w:rPr>
        <w:t xml:space="preserve">METHODS </w:t>
      </w:r>
      <w:commentRangeEnd w:id="27"/>
      <w:r w:rsidR="00233648">
        <w:rPr>
          <w:rStyle w:val="CommentReference"/>
          <w:rFonts w:asciiTheme="minorHAnsi" w:hAnsiTheme="minorHAnsi" w:cstheme="minorBidi"/>
          <w:color w:val="auto"/>
        </w:rPr>
        <w:commentReference w:id="27"/>
      </w:r>
    </w:p>
    <w:p w:rsidR="006E5CB2" w:rsidRPr="00F66BD1" w:rsidRDefault="00413F59" w:rsidP="00EB7966">
      <w:pPr>
        <w:autoSpaceDE w:val="0"/>
        <w:autoSpaceDN w:val="0"/>
        <w:bidi w:val="0"/>
        <w:adjustRightInd w:val="0"/>
        <w:spacing w:after="0" w:line="360" w:lineRule="auto"/>
        <w:rPr>
          <w:rFonts w:asciiTheme="majorBidi" w:eastAsia="WarnockPro-Regular" w:hAnsiTheme="majorBidi" w:cstheme="majorBidi"/>
          <w:sz w:val="20"/>
          <w:szCs w:val="20"/>
        </w:rPr>
      </w:pPr>
      <w:r w:rsidRPr="00F66BD1">
        <w:rPr>
          <w:rFonts w:asciiTheme="majorBidi" w:hAnsiTheme="majorBidi" w:cstheme="majorBidi"/>
          <w:b/>
          <w:bCs/>
          <w:sz w:val="20"/>
          <w:szCs w:val="20"/>
        </w:rPr>
        <w:t>Study design and subjects</w:t>
      </w:r>
      <w:r w:rsidR="00BE3510" w:rsidRPr="00F66BD1">
        <w:rPr>
          <w:rFonts w:asciiTheme="majorBidi" w:hAnsiTheme="majorBidi" w:cstheme="majorBidi"/>
          <w:b/>
          <w:bCs/>
          <w:sz w:val="20"/>
          <w:szCs w:val="20"/>
        </w:rPr>
        <w:t xml:space="preserve">: </w:t>
      </w:r>
      <w:r w:rsidR="006E5CB2" w:rsidRPr="00F66BD1">
        <w:rPr>
          <w:rFonts w:asciiTheme="majorBidi" w:eastAsia="WarnockPro-Regular" w:hAnsiTheme="majorBidi" w:cstheme="majorBidi"/>
          <w:sz w:val="20"/>
          <w:szCs w:val="20"/>
        </w:rPr>
        <w:t xml:space="preserve">ICU patients admitted to Sana'a city's Al Kuwait, Al Gumhory, Al Sabeen, and </w:t>
      </w:r>
      <w:commentRangeStart w:id="28"/>
      <w:r w:rsidR="006E5CB2" w:rsidRPr="00F66BD1">
        <w:rPr>
          <w:rFonts w:asciiTheme="majorBidi" w:eastAsia="WarnockPro-Regular" w:hAnsiTheme="majorBidi" w:cstheme="majorBidi"/>
          <w:sz w:val="20"/>
          <w:szCs w:val="20"/>
        </w:rPr>
        <w:t>ALThawra</w:t>
      </w:r>
      <w:commentRangeEnd w:id="28"/>
      <w:r w:rsidR="00BB4E0A">
        <w:rPr>
          <w:rStyle w:val="CommentReference"/>
        </w:rPr>
        <w:commentReference w:id="28"/>
      </w:r>
      <w:r w:rsidR="006E5CB2" w:rsidRPr="00F66BD1">
        <w:rPr>
          <w:rFonts w:asciiTheme="majorBidi" w:eastAsia="WarnockPro-Regular" w:hAnsiTheme="majorBidi" w:cstheme="majorBidi"/>
          <w:sz w:val="20"/>
          <w:szCs w:val="20"/>
        </w:rPr>
        <w:t xml:space="preserve"> hospitals' ICUs between initial admission and </w:t>
      </w:r>
      <w:del w:id="29" w:author="W Edrees" w:date="2023-10-14T19:14:00Z">
        <w:r w:rsidR="006E5CB2" w:rsidRPr="00F66BD1" w:rsidDel="00EB7966">
          <w:rPr>
            <w:rFonts w:asciiTheme="majorBidi" w:eastAsia="WarnockPro-Regular" w:hAnsiTheme="majorBidi" w:cstheme="majorBidi"/>
            <w:sz w:val="20"/>
            <w:szCs w:val="20"/>
          </w:rPr>
          <w:delText xml:space="preserve">first </w:delText>
        </w:r>
      </w:del>
      <w:r w:rsidR="006E5CB2" w:rsidRPr="00F66BD1">
        <w:rPr>
          <w:rFonts w:asciiTheme="majorBidi" w:eastAsia="WarnockPro-Regular" w:hAnsiTheme="majorBidi" w:cstheme="majorBidi"/>
          <w:sz w:val="20"/>
          <w:szCs w:val="20"/>
        </w:rPr>
        <w:t xml:space="preserve">January 1 through April 30 in 2022 </w:t>
      </w:r>
      <w:commentRangeStart w:id="30"/>
      <w:r w:rsidR="006E5CB2" w:rsidRPr="00F66BD1">
        <w:rPr>
          <w:rFonts w:asciiTheme="majorBidi" w:eastAsia="WarnockPro-Regular" w:hAnsiTheme="majorBidi" w:cstheme="majorBidi"/>
          <w:sz w:val="20"/>
          <w:szCs w:val="20"/>
        </w:rPr>
        <w:t>(period allotted for PhD fieldwork in clinical microbiology)</w:t>
      </w:r>
      <w:commentRangeEnd w:id="30"/>
      <w:r w:rsidR="00402E5D">
        <w:rPr>
          <w:rStyle w:val="CommentReference"/>
        </w:rPr>
        <w:commentReference w:id="30"/>
      </w:r>
      <w:r w:rsidR="006E5CB2" w:rsidRPr="00F66BD1">
        <w:rPr>
          <w:rFonts w:asciiTheme="majorBidi" w:eastAsia="WarnockPro-Regular" w:hAnsiTheme="majorBidi" w:cstheme="majorBidi"/>
          <w:sz w:val="20"/>
          <w:szCs w:val="20"/>
        </w:rPr>
        <w:t xml:space="preserve"> were the subjects of this cross-sectional study. Patients with suspected sepsis who were </w:t>
      </w:r>
      <w:r w:rsidR="00A1412A" w:rsidRPr="00F66BD1">
        <w:rPr>
          <w:rFonts w:asciiTheme="majorBidi" w:eastAsia="WarnockPro-Regular" w:hAnsiTheme="majorBidi" w:cstheme="majorBidi"/>
          <w:sz w:val="20"/>
          <w:szCs w:val="20"/>
        </w:rPr>
        <w:t>hospitalized</w:t>
      </w:r>
      <w:r w:rsidR="006E5CB2" w:rsidRPr="00F66BD1">
        <w:rPr>
          <w:rFonts w:asciiTheme="majorBidi" w:eastAsia="WarnockPro-Regular" w:hAnsiTheme="majorBidi" w:cstheme="majorBidi"/>
          <w:sz w:val="20"/>
          <w:szCs w:val="20"/>
        </w:rPr>
        <w:t xml:space="preserve"> for at least 72 hours during the study period were included. </w:t>
      </w:r>
    </w:p>
    <w:p w:rsidR="00375F6E" w:rsidRPr="00F66BD1" w:rsidRDefault="00413F59" w:rsidP="00F22CBD">
      <w:pPr>
        <w:autoSpaceDE w:val="0"/>
        <w:autoSpaceDN w:val="0"/>
        <w:bidi w:val="0"/>
        <w:adjustRightInd w:val="0"/>
        <w:spacing w:after="0" w:line="360" w:lineRule="auto"/>
        <w:rPr>
          <w:rFonts w:asciiTheme="majorBidi" w:eastAsia="WarnockPro-Regular" w:hAnsiTheme="majorBidi" w:cstheme="majorBidi"/>
          <w:sz w:val="20"/>
          <w:szCs w:val="20"/>
        </w:rPr>
      </w:pPr>
      <w:r w:rsidRPr="00F66BD1">
        <w:rPr>
          <w:rFonts w:asciiTheme="majorBidi" w:hAnsiTheme="majorBidi" w:cstheme="majorBidi"/>
          <w:b/>
          <w:bCs/>
          <w:sz w:val="20"/>
          <w:szCs w:val="20"/>
        </w:rPr>
        <w:t>Diagnosis of  sepsis</w:t>
      </w:r>
      <w:r w:rsidR="005C48C9" w:rsidRPr="00F66BD1">
        <w:rPr>
          <w:rFonts w:asciiTheme="majorBidi" w:hAnsiTheme="majorBidi" w:cstheme="majorBidi"/>
          <w:b/>
          <w:bCs/>
          <w:sz w:val="20"/>
          <w:szCs w:val="20"/>
        </w:rPr>
        <w:t xml:space="preserve">: </w:t>
      </w:r>
      <w:r w:rsidR="00375F6E" w:rsidRPr="00F66BD1">
        <w:rPr>
          <w:rFonts w:asciiTheme="majorBidi" w:eastAsia="WarnockPro-Regular" w:hAnsiTheme="majorBidi" w:cstheme="majorBidi"/>
          <w:sz w:val="20"/>
          <w:szCs w:val="20"/>
        </w:rPr>
        <w:t xml:space="preserve">Sepsis was suspected based on the presence of clinical indicators or risk factors and was confirmed as sepsis if a blood culture was positive, in accordance with </w:t>
      </w:r>
      <w:commentRangeStart w:id="31"/>
      <w:r w:rsidR="00375F6E" w:rsidRPr="00F66BD1">
        <w:rPr>
          <w:rFonts w:asciiTheme="majorBidi" w:eastAsia="WarnockPro-Regular" w:hAnsiTheme="majorBidi" w:cstheme="majorBidi"/>
          <w:sz w:val="20"/>
          <w:szCs w:val="20"/>
        </w:rPr>
        <w:t>international guidelines</w:t>
      </w:r>
      <w:commentRangeEnd w:id="31"/>
      <w:r w:rsidR="0073401E">
        <w:rPr>
          <w:rStyle w:val="CommentReference"/>
        </w:rPr>
        <w:commentReference w:id="31"/>
      </w:r>
      <w:r w:rsidR="00375F6E" w:rsidRPr="00F66BD1">
        <w:rPr>
          <w:rFonts w:asciiTheme="majorBidi" w:eastAsia="WarnockPro-Regular" w:hAnsiTheme="majorBidi" w:cstheme="majorBidi"/>
          <w:sz w:val="20"/>
          <w:szCs w:val="20"/>
        </w:rPr>
        <w:t>. To record the clinical traits of sepsis patients, clinicians employed standardized tools. The guardians of all patients were informed of the study's goals before providing signed consent.</w:t>
      </w:r>
    </w:p>
    <w:p w:rsidR="00F918B9" w:rsidRPr="00F66BD1" w:rsidRDefault="00CF7F5D" w:rsidP="00F22CBD">
      <w:pPr>
        <w:autoSpaceDE w:val="0"/>
        <w:autoSpaceDN w:val="0"/>
        <w:bidi w:val="0"/>
        <w:adjustRightInd w:val="0"/>
        <w:spacing w:after="0" w:line="360" w:lineRule="auto"/>
        <w:rPr>
          <w:rFonts w:asciiTheme="majorBidi" w:eastAsia="WarnockPro-Regular" w:hAnsiTheme="majorBidi" w:cstheme="majorBidi"/>
          <w:sz w:val="20"/>
          <w:szCs w:val="20"/>
        </w:rPr>
      </w:pPr>
      <w:r w:rsidRPr="00F66BD1">
        <w:rPr>
          <w:rFonts w:asciiTheme="majorBidi" w:eastAsia="WarnockPro-Regular" w:hAnsiTheme="majorBidi" w:cstheme="majorBidi"/>
          <w:b/>
          <w:bCs/>
          <w:sz w:val="20"/>
          <w:szCs w:val="20"/>
        </w:rPr>
        <w:t>Ethic approval</w:t>
      </w:r>
      <w:r w:rsidR="00484AB8" w:rsidRPr="00F66BD1">
        <w:rPr>
          <w:rFonts w:asciiTheme="majorBidi" w:eastAsia="WarnockPro-Regular" w:hAnsiTheme="majorBidi" w:cstheme="majorBidi"/>
          <w:b/>
          <w:bCs/>
          <w:sz w:val="20"/>
          <w:szCs w:val="20"/>
        </w:rPr>
        <w:t xml:space="preserve">: </w:t>
      </w:r>
      <w:r w:rsidR="00F918B9" w:rsidRPr="00F66BD1">
        <w:rPr>
          <w:rFonts w:asciiTheme="majorBidi" w:eastAsia="WarnockPro-Regular" w:hAnsiTheme="majorBidi" w:cstheme="majorBidi"/>
          <w:sz w:val="20"/>
          <w:szCs w:val="20"/>
        </w:rPr>
        <w:t>All of the techniques employed in this study were authorized by the resear</w:t>
      </w:r>
      <w:r w:rsidR="00BF2E81">
        <w:rPr>
          <w:rFonts w:asciiTheme="majorBidi" w:eastAsia="WarnockPro-Regular" w:hAnsiTheme="majorBidi" w:cstheme="majorBidi"/>
          <w:sz w:val="20"/>
          <w:szCs w:val="20"/>
        </w:rPr>
        <w:t>ch and ethics committee of the Faculty of M</w:t>
      </w:r>
      <w:r w:rsidR="00F918B9" w:rsidRPr="00F66BD1">
        <w:rPr>
          <w:rFonts w:asciiTheme="majorBidi" w:eastAsia="WarnockPro-Regular" w:hAnsiTheme="majorBidi" w:cstheme="majorBidi"/>
          <w:sz w:val="20"/>
          <w:szCs w:val="20"/>
        </w:rPr>
        <w:t>edicine an</w:t>
      </w:r>
      <w:r w:rsidR="00BF2E81">
        <w:rPr>
          <w:rFonts w:asciiTheme="majorBidi" w:eastAsia="WarnockPro-Regular" w:hAnsiTheme="majorBidi" w:cstheme="majorBidi"/>
          <w:sz w:val="20"/>
          <w:szCs w:val="20"/>
        </w:rPr>
        <w:t>d Health S</w:t>
      </w:r>
      <w:r w:rsidR="00F918B9" w:rsidRPr="00F66BD1">
        <w:rPr>
          <w:rFonts w:asciiTheme="majorBidi" w:eastAsia="WarnockPro-Regular" w:hAnsiTheme="majorBidi" w:cstheme="majorBidi"/>
          <w:sz w:val="20"/>
          <w:szCs w:val="20"/>
        </w:rPr>
        <w:t>ciences at Sana'a University, Sana'a, Yemen (Approval No. UGR/SU-223).</w:t>
      </w:r>
    </w:p>
    <w:p w:rsidR="00413F59" w:rsidRPr="00F66BD1" w:rsidRDefault="00413F59" w:rsidP="00F22CBD">
      <w:pPr>
        <w:autoSpaceDE w:val="0"/>
        <w:autoSpaceDN w:val="0"/>
        <w:bidi w:val="0"/>
        <w:adjustRightInd w:val="0"/>
        <w:spacing w:after="0" w:line="360" w:lineRule="auto"/>
        <w:rPr>
          <w:rFonts w:asciiTheme="majorBidi" w:eastAsia="WarnockPro-Regular" w:hAnsiTheme="majorBidi" w:cstheme="majorBidi"/>
          <w:b/>
          <w:bCs/>
          <w:sz w:val="20"/>
          <w:szCs w:val="20"/>
        </w:rPr>
      </w:pPr>
      <w:r w:rsidRPr="00F66BD1">
        <w:rPr>
          <w:rFonts w:asciiTheme="majorBidi" w:eastAsia="WarnockPro-Regular" w:hAnsiTheme="majorBidi" w:cstheme="majorBidi"/>
          <w:b/>
          <w:bCs/>
          <w:sz w:val="20"/>
          <w:szCs w:val="20"/>
        </w:rPr>
        <w:t>Laboratory investigations</w:t>
      </w:r>
      <w:r w:rsidR="00484AB8" w:rsidRPr="00F66BD1">
        <w:rPr>
          <w:rFonts w:asciiTheme="majorBidi" w:eastAsia="WarnockPro-Regular" w:hAnsiTheme="majorBidi" w:cstheme="majorBidi"/>
          <w:b/>
          <w:bCs/>
          <w:sz w:val="20"/>
          <w:szCs w:val="20"/>
        </w:rPr>
        <w:t xml:space="preserve">: </w:t>
      </w:r>
    </w:p>
    <w:p w:rsidR="009E2BE5" w:rsidRPr="00F66BD1" w:rsidRDefault="00375F6E" w:rsidP="00F22CBD">
      <w:pPr>
        <w:autoSpaceDE w:val="0"/>
        <w:autoSpaceDN w:val="0"/>
        <w:bidi w:val="0"/>
        <w:adjustRightInd w:val="0"/>
        <w:spacing w:after="0" w:line="360" w:lineRule="auto"/>
        <w:rPr>
          <w:rFonts w:asciiTheme="majorBidi" w:eastAsia="WarnockPro-Regular" w:hAnsiTheme="majorBidi" w:cstheme="majorBidi"/>
          <w:b/>
          <w:bCs/>
          <w:sz w:val="20"/>
          <w:szCs w:val="20"/>
        </w:rPr>
      </w:pPr>
      <w:r w:rsidRPr="00F66BD1">
        <w:rPr>
          <w:rFonts w:asciiTheme="majorBidi" w:eastAsia="WarnockPro-Regular" w:hAnsiTheme="majorBidi" w:cstheme="majorBidi"/>
          <w:sz w:val="20"/>
          <w:szCs w:val="20"/>
        </w:rPr>
        <w:t xml:space="preserve">Laboratory examinations were conducted in accordance with accepted microbiological practices [28]. Blood was added to a BacT/Alert PF plus culture bottle (BIOMERIEUX, France, LOT 4053532) with a minimum of 1 ml (typically 5 ml in adult patients), and the bottle was left to incubate until the BacT/Alert instrument (BACTEC 9050, Becton Dickinson) identified the culture as positive or </w:t>
      </w:r>
      <w:r w:rsidRPr="00F66BD1">
        <w:rPr>
          <w:rFonts w:asciiTheme="majorBidi" w:eastAsia="WarnockPro-Regular" w:hAnsiTheme="majorBidi" w:cstheme="majorBidi"/>
          <w:sz w:val="20"/>
          <w:szCs w:val="20"/>
        </w:rPr>
        <w:lastRenderedPageBreak/>
        <w:t>negative.</w:t>
      </w:r>
      <w:r w:rsidR="00F918B9" w:rsidRPr="00F66BD1">
        <w:rPr>
          <w:rFonts w:asciiTheme="majorBidi" w:eastAsia="WarnockPro-Regular" w:hAnsiTheme="majorBidi" w:cstheme="majorBidi"/>
          <w:sz w:val="20"/>
          <w:szCs w:val="20"/>
        </w:rPr>
        <w:t>Then, after being sub-cultured on blood agar, MacConkey agar, and choclate agar, all positive samples were incubated at 37 °C for 24-48 hours. Gram-staining was utilized to differentiate between gram-positive and gram-negative microorganisms. Enough pure culture colonies were used to suspend the bacteria in 3.0 ml of sterile saline in a test tube. Pure bacterial suspension was added to the bacterial specific identification and sensitivity testing kit device in accordance with the instructions in the product information manuals (BIOMERIEUX), and the VITEK II system was then used to analyze the samples for bacterial bio-typing and antibiotic susceptibility (the results of the patterns will be published in a separate article).Gram negative bacteria were identified using a VITEK ® GN ID identification card (lot 2410933203), whereas gram positive bacteria were identified using a VITEK ® GP ID identification card (lot 2420938203). All treatments were carried out for standard therapeutic and diagnostic purposes.</w:t>
      </w:r>
    </w:p>
    <w:p w:rsidR="00733831" w:rsidRPr="00F66BD1" w:rsidRDefault="00733831" w:rsidP="00F758A6">
      <w:pPr>
        <w:autoSpaceDE w:val="0"/>
        <w:autoSpaceDN w:val="0"/>
        <w:bidi w:val="0"/>
        <w:adjustRightInd w:val="0"/>
        <w:spacing w:after="0" w:line="360" w:lineRule="auto"/>
        <w:rPr>
          <w:rFonts w:asciiTheme="majorBidi" w:eastAsia="WarnockPro-Regular" w:hAnsiTheme="majorBidi" w:cstheme="majorBidi"/>
          <w:sz w:val="20"/>
          <w:szCs w:val="20"/>
        </w:rPr>
      </w:pPr>
      <w:r w:rsidRPr="00F66BD1">
        <w:rPr>
          <w:rFonts w:asciiTheme="majorBidi" w:eastAsia="WarnockPro-Regular" w:hAnsiTheme="majorBidi" w:cstheme="majorBidi"/>
          <w:b/>
          <w:bCs/>
          <w:sz w:val="20"/>
          <w:szCs w:val="20"/>
        </w:rPr>
        <w:t>Antibiotic sensitivity test:</w:t>
      </w:r>
      <w:r w:rsidR="00F918B9" w:rsidRPr="00F66BD1">
        <w:rPr>
          <w:rFonts w:asciiTheme="majorBidi" w:hAnsiTheme="majorBidi" w:cstheme="majorBidi"/>
          <w:sz w:val="20"/>
          <w:szCs w:val="20"/>
        </w:rPr>
        <w:t xml:space="preserve">Utilizing Kirby-Bauer disc diffusion techniques, antibiotic resistance was assessed, and CLSI was used to interpret antibiotic sensitivity data [29]. Typically, Sigma-Aldrich sources are used in NCPHL for antibiotic disks and medium powders. As quality control for a standard DDM test advised in the NCPHL Department of Microbiology, GPB and GNB isolates consisting of </w:t>
      </w:r>
      <w:commentRangeStart w:id="32"/>
      <w:r w:rsidR="00F918B9" w:rsidRPr="00F66BD1">
        <w:rPr>
          <w:rFonts w:asciiTheme="majorBidi" w:hAnsiTheme="majorBidi" w:cstheme="majorBidi"/>
          <w:sz w:val="20"/>
          <w:szCs w:val="20"/>
        </w:rPr>
        <w:t xml:space="preserve">Pseudomonas aeruginosa </w:t>
      </w:r>
      <w:commentRangeEnd w:id="32"/>
      <w:r w:rsidR="00E91560">
        <w:rPr>
          <w:rStyle w:val="CommentReference"/>
        </w:rPr>
        <w:commentReference w:id="32"/>
      </w:r>
      <w:r w:rsidR="00F918B9" w:rsidRPr="00F66BD1">
        <w:rPr>
          <w:rFonts w:asciiTheme="majorBidi" w:hAnsiTheme="majorBidi" w:cstheme="majorBidi"/>
          <w:sz w:val="20"/>
          <w:szCs w:val="20"/>
        </w:rPr>
        <w:t xml:space="preserve">(ATCC 27853), </w:t>
      </w:r>
      <w:commentRangeStart w:id="33"/>
      <w:r w:rsidR="00F918B9" w:rsidRPr="00F66BD1">
        <w:rPr>
          <w:rFonts w:asciiTheme="majorBidi" w:hAnsiTheme="majorBidi" w:cstheme="majorBidi"/>
          <w:sz w:val="20"/>
          <w:szCs w:val="20"/>
        </w:rPr>
        <w:t xml:space="preserve">Escherichia coli </w:t>
      </w:r>
      <w:commentRangeEnd w:id="33"/>
      <w:r w:rsidR="00F758A6">
        <w:rPr>
          <w:rStyle w:val="CommentReference"/>
        </w:rPr>
        <w:commentReference w:id="33"/>
      </w:r>
      <w:r w:rsidR="00F918B9" w:rsidRPr="00F66BD1">
        <w:rPr>
          <w:rFonts w:asciiTheme="majorBidi" w:hAnsiTheme="majorBidi" w:cstheme="majorBidi"/>
          <w:sz w:val="20"/>
          <w:szCs w:val="20"/>
        </w:rPr>
        <w:t xml:space="preserve">(ATCC 25922), and </w:t>
      </w:r>
      <w:commentRangeStart w:id="34"/>
      <w:r w:rsidR="00F918B9" w:rsidRPr="00F66BD1">
        <w:rPr>
          <w:rFonts w:asciiTheme="majorBidi" w:hAnsiTheme="majorBidi" w:cstheme="majorBidi"/>
          <w:sz w:val="20"/>
          <w:szCs w:val="20"/>
        </w:rPr>
        <w:t xml:space="preserve">Staphylococcus aureus </w:t>
      </w:r>
      <w:commentRangeEnd w:id="34"/>
      <w:r w:rsidR="00F758A6">
        <w:rPr>
          <w:rStyle w:val="CommentReference"/>
        </w:rPr>
        <w:commentReference w:id="34"/>
      </w:r>
      <w:r w:rsidR="00F918B9" w:rsidRPr="00F66BD1">
        <w:rPr>
          <w:rFonts w:asciiTheme="majorBidi" w:hAnsiTheme="majorBidi" w:cstheme="majorBidi"/>
          <w:sz w:val="20"/>
          <w:szCs w:val="20"/>
        </w:rPr>
        <w:t xml:space="preserve">subsp. </w:t>
      </w:r>
      <w:del w:id="35" w:author="W Edrees" w:date="2023-10-14T17:02:00Z">
        <w:r w:rsidR="00F918B9" w:rsidRPr="00F66BD1" w:rsidDel="00F758A6">
          <w:rPr>
            <w:rFonts w:asciiTheme="majorBidi" w:hAnsiTheme="majorBidi" w:cstheme="majorBidi"/>
            <w:sz w:val="20"/>
            <w:szCs w:val="20"/>
          </w:rPr>
          <w:delText xml:space="preserve">Aureus </w:delText>
        </w:r>
      </w:del>
      <w:ins w:id="36" w:author="W Edrees" w:date="2023-10-14T17:02:00Z">
        <w:r w:rsidR="00F758A6">
          <w:rPr>
            <w:rFonts w:asciiTheme="majorBidi" w:hAnsiTheme="majorBidi" w:cstheme="majorBidi"/>
            <w:sz w:val="20"/>
            <w:szCs w:val="20"/>
          </w:rPr>
          <w:t>a</w:t>
        </w:r>
        <w:r w:rsidR="00F758A6" w:rsidRPr="00F66BD1">
          <w:rPr>
            <w:rFonts w:asciiTheme="majorBidi" w:hAnsiTheme="majorBidi" w:cstheme="majorBidi"/>
            <w:sz w:val="20"/>
            <w:szCs w:val="20"/>
          </w:rPr>
          <w:t xml:space="preserve">ureus </w:t>
        </w:r>
      </w:ins>
      <w:r w:rsidR="00F918B9" w:rsidRPr="00F66BD1">
        <w:rPr>
          <w:rFonts w:asciiTheme="majorBidi" w:hAnsiTheme="majorBidi" w:cstheme="majorBidi"/>
          <w:sz w:val="20"/>
          <w:szCs w:val="20"/>
        </w:rPr>
        <w:t>ATCC 25923 were employed. The antibiotic disks were used to assess the susceptibility of Gram-positive bacteria and GNB to various antibiotics. The findings of the study were classified as sensitive (S), intermediate (I), or resistant (R).</w:t>
      </w:r>
    </w:p>
    <w:p w:rsidR="00520768" w:rsidRPr="00F66BD1" w:rsidRDefault="006C0715" w:rsidP="00F22CBD">
      <w:pPr>
        <w:autoSpaceDE w:val="0"/>
        <w:autoSpaceDN w:val="0"/>
        <w:bidi w:val="0"/>
        <w:adjustRightInd w:val="0"/>
        <w:spacing w:after="0" w:line="360" w:lineRule="auto"/>
        <w:rPr>
          <w:rFonts w:asciiTheme="majorBidi" w:hAnsiTheme="majorBidi" w:cstheme="majorBidi"/>
          <w:b/>
          <w:bCs/>
          <w:sz w:val="20"/>
          <w:szCs w:val="20"/>
          <w:shd w:val="clear" w:color="auto" w:fill="FFFFFF"/>
        </w:rPr>
      </w:pPr>
      <w:commentRangeStart w:id="37"/>
      <w:commentRangeStart w:id="38"/>
      <w:r w:rsidRPr="00F66BD1">
        <w:rPr>
          <w:rFonts w:asciiTheme="majorBidi" w:hAnsiTheme="majorBidi" w:cstheme="majorBidi"/>
          <w:b/>
          <w:bCs/>
          <w:sz w:val="20"/>
          <w:szCs w:val="20"/>
          <w:shd w:val="clear" w:color="auto" w:fill="FFFFFF"/>
        </w:rPr>
        <w:t>RESULTS</w:t>
      </w:r>
      <w:commentRangeEnd w:id="37"/>
      <w:r w:rsidR="00AE7549">
        <w:rPr>
          <w:rStyle w:val="CommentReference"/>
        </w:rPr>
        <w:commentReference w:id="37"/>
      </w:r>
      <w:commentRangeEnd w:id="38"/>
      <w:r w:rsidR="00D8537E">
        <w:rPr>
          <w:rStyle w:val="CommentReference"/>
        </w:rPr>
        <w:commentReference w:id="38"/>
      </w:r>
    </w:p>
    <w:p w:rsidR="00A06BD8" w:rsidRPr="00BF2E81" w:rsidRDefault="004A583D" w:rsidP="00F22CBD">
      <w:pPr>
        <w:bidi w:val="0"/>
        <w:spacing w:after="0" w:line="360" w:lineRule="auto"/>
        <w:rPr>
          <w:rFonts w:asciiTheme="majorBidi" w:hAnsiTheme="majorBidi" w:cstheme="majorBidi"/>
          <w:sz w:val="20"/>
          <w:szCs w:val="20"/>
          <w:lang w:bidi="ar-YE"/>
        </w:rPr>
      </w:pPr>
      <w:r w:rsidRPr="00F66BD1">
        <w:rPr>
          <w:rFonts w:asciiTheme="majorBidi" w:hAnsiTheme="majorBidi" w:cstheme="majorBidi"/>
          <w:sz w:val="20"/>
          <w:szCs w:val="20"/>
          <w:lang w:bidi="ar-YE"/>
        </w:rPr>
        <w:t xml:space="preserve">Gram-negative bacteria were more common than Gram-positive bacteria overall, with frequencies of 50 (52.1%) and 42 (43.7%) respectively. </w:t>
      </w:r>
      <w:r w:rsidRPr="00F66BD1">
        <w:rPr>
          <w:rFonts w:asciiTheme="majorBidi" w:hAnsiTheme="majorBidi" w:cstheme="majorBidi"/>
          <w:i/>
          <w:iCs/>
          <w:sz w:val="20"/>
          <w:szCs w:val="20"/>
          <w:lang w:bidi="ar-YE"/>
        </w:rPr>
        <w:t>E. coli</w:t>
      </w:r>
      <w:r w:rsidRPr="00F66BD1">
        <w:rPr>
          <w:rFonts w:asciiTheme="majorBidi" w:hAnsiTheme="majorBidi" w:cstheme="majorBidi"/>
          <w:sz w:val="20"/>
          <w:szCs w:val="20"/>
          <w:lang w:bidi="ar-YE"/>
        </w:rPr>
        <w:t xml:space="preserve"> had the highest frequency of identified Gram-negative bacteria at 20.8%, followed by </w:t>
      </w:r>
      <w:r w:rsidRPr="00F66BD1">
        <w:rPr>
          <w:rFonts w:asciiTheme="majorBidi" w:hAnsiTheme="majorBidi" w:cstheme="majorBidi"/>
          <w:i/>
          <w:iCs/>
          <w:sz w:val="20"/>
          <w:szCs w:val="20"/>
          <w:lang w:bidi="ar-YE"/>
        </w:rPr>
        <w:t>Klebsiella</w:t>
      </w:r>
      <w:r w:rsidRPr="00F66BD1">
        <w:rPr>
          <w:rFonts w:asciiTheme="majorBidi" w:hAnsiTheme="majorBidi" w:cstheme="majorBidi"/>
          <w:sz w:val="20"/>
          <w:szCs w:val="20"/>
          <w:lang w:bidi="ar-YE"/>
        </w:rPr>
        <w:t xml:space="preserve"> spp. 11 (11.5%), </w:t>
      </w:r>
      <w:r w:rsidRPr="00F66BD1">
        <w:rPr>
          <w:rFonts w:asciiTheme="majorBidi" w:hAnsiTheme="majorBidi" w:cstheme="majorBidi"/>
          <w:i/>
          <w:iCs/>
          <w:sz w:val="20"/>
          <w:szCs w:val="20"/>
          <w:lang w:bidi="ar-YE"/>
        </w:rPr>
        <w:t>Burkholderiacepacia</w:t>
      </w:r>
      <w:r w:rsidRPr="00F66BD1">
        <w:rPr>
          <w:rFonts w:asciiTheme="majorBidi" w:hAnsiTheme="majorBidi" w:cstheme="majorBidi"/>
          <w:sz w:val="20"/>
          <w:szCs w:val="20"/>
          <w:lang w:bidi="ar-YE"/>
        </w:rPr>
        <w:t xml:space="preserve"> 6, </w:t>
      </w:r>
      <w:r w:rsidRPr="00F66BD1">
        <w:rPr>
          <w:rFonts w:asciiTheme="majorBidi" w:hAnsiTheme="majorBidi" w:cstheme="majorBidi"/>
          <w:i/>
          <w:iCs/>
          <w:sz w:val="20"/>
          <w:szCs w:val="20"/>
          <w:lang w:bidi="ar-YE"/>
        </w:rPr>
        <w:t>H. influenzae</w:t>
      </w:r>
      <w:r w:rsidRPr="00F66BD1">
        <w:rPr>
          <w:rFonts w:asciiTheme="majorBidi" w:hAnsiTheme="majorBidi" w:cstheme="majorBidi"/>
          <w:sz w:val="20"/>
          <w:szCs w:val="20"/>
          <w:lang w:bidi="ar-YE"/>
        </w:rPr>
        <w:t xml:space="preserve"> 5, </w:t>
      </w:r>
      <w:r w:rsidRPr="00F66BD1">
        <w:rPr>
          <w:rFonts w:asciiTheme="majorBidi" w:hAnsiTheme="majorBidi" w:cstheme="majorBidi"/>
          <w:i/>
          <w:iCs/>
          <w:sz w:val="20"/>
          <w:szCs w:val="20"/>
          <w:lang w:bidi="ar-YE"/>
        </w:rPr>
        <w:t>Acintobacterbaumannii</w:t>
      </w:r>
      <w:r w:rsidRPr="00F66BD1">
        <w:rPr>
          <w:rFonts w:asciiTheme="majorBidi" w:hAnsiTheme="majorBidi" w:cstheme="majorBidi"/>
          <w:sz w:val="20"/>
          <w:szCs w:val="20"/>
          <w:lang w:bidi="ar-YE"/>
        </w:rPr>
        <w:t xml:space="preserve"> 4, </w:t>
      </w:r>
      <w:r w:rsidRPr="00F66BD1">
        <w:rPr>
          <w:rFonts w:asciiTheme="majorBidi" w:hAnsiTheme="majorBidi" w:cstheme="majorBidi"/>
          <w:i/>
          <w:iCs/>
          <w:sz w:val="20"/>
          <w:szCs w:val="20"/>
          <w:lang w:bidi="ar-YE"/>
        </w:rPr>
        <w:t>Pseudomonas aeruginosa</w:t>
      </w:r>
      <w:r w:rsidRPr="00F66BD1">
        <w:rPr>
          <w:rFonts w:asciiTheme="majorBidi" w:hAnsiTheme="majorBidi" w:cstheme="majorBidi"/>
          <w:sz w:val="20"/>
          <w:szCs w:val="20"/>
          <w:lang w:bidi="ar-YE"/>
        </w:rPr>
        <w:t xml:space="preserve"> 3, and </w:t>
      </w:r>
      <w:r w:rsidRPr="00F66BD1">
        <w:rPr>
          <w:rFonts w:asciiTheme="majorBidi" w:hAnsiTheme="majorBidi" w:cstheme="majorBidi"/>
          <w:i/>
          <w:iCs/>
          <w:sz w:val="20"/>
          <w:szCs w:val="20"/>
          <w:lang w:bidi="ar-YE"/>
        </w:rPr>
        <w:t>Chryseobacteriumindologenes</w:t>
      </w:r>
      <w:r w:rsidRPr="00F66BD1">
        <w:rPr>
          <w:rFonts w:asciiTheme="majorBidi" w:hAnsiTheme="majorBidi" w:cstheme="majorBidi"/>
          <w:sz w:val="20"/>
          <w:szCs w:val="20"/>
          <w:lang w:bidi="ar-YE"/>
        </w:rPr>
        <w:t xml:space="preserve"> 1. </w:t>
      </w:r>
      <w:r w:rsidR="008C0B02" w:rsidRPr="00F66BD1">
        <w:rPr>
          <w:rFonts w:asciiTheme="majorBidi" w:hAnsiTheme="majorBidi" w:cstheme="majorBidi"/>
          <w:sz w:val="20"/>
          <w:szCs w:val="20"/>
          <w:lang w:bidi="ar-YE"/>
        </w:rPr>
        <w:t xml:space="preserve">The highest frequency of isolated Gram-positive bacteria was coagulase negative </w:t>
      </w:r>
      <w:r w:rsidR="008C0B02" w:rsidRPr="00F66BD1">
        <w:rPr>
          <w:rFonts w:asciiTheme="majorBidi" w:hAnsiTheme="majorBidi" w:cstheme="majorBidi"/>
          <w:i/>
          <w:iCs/>
          <w:sz w:val="20"/>
          <w:szCs w:val="20"/>
          <w:lang w:bidi="ar-YE"/>
        </w:rPr>
        <w:t>Staphylococci</w:t>
      </w:r>
      <w:r w:rsidR="008C0B02" w:rsidRPr="00F66BD1">
        <w:rPr>
          <w:rFonts w:asciiTheme="majorBidi" w:hAnsiTheme="majorBidi" w:cstheme="majorBidi"/>
          <w:sz w:val="20"/>
          <w:szCs w:val="20"/>
          <w:lang w:bidi="ar-YE"/>
        </w:rPr>
        <w:t xml:space="preserve"> 25 </w:t>
      </w:r>
      <w:r w:rsidR="008C0B02" w:rsidRPr="00BF2E81">
        <w:rPr>
          <w:rFonts w:asciiTheme="majorBidi" w:hAnsiTheme="majorBidi" w:cstheme="majorBidi"/>
          <w:sz w:val="20"/>
          <w:szCs w:val="20"/>
          <w:lang w:bidi="ar-YE"/>
        </w:rPr>
        <w:t xml:space="preserve">(26%) followed by </w:t>
      </w:r>
      <w:r w:rsidR="008C0B02" w:rsidRPr="00BF2E81">
        <w:rPr>
          <w:rFonts w:asciiTheme="majorBidi" w:hAnsiTheme="majorBidi" w:cstheme="majorBidi"/>
          <w:i/>
          <w:iCs/>
          <w:sz w:val="20"/>
          <w:szCs w:val="20"/>
          <w:lang w:bidi="ar-YE"/>
        </w:rPr>
        <w:t>S. aureus</w:t>
      </w:r>
      <w:r w:rsidR="008C0B02" w:rsidRPr="00BF2E81">
        <w:rPr>
          <w:rFonts w:asciiTheme="majorBidi" w:hAnsiTheme="majorBidi" w:cstheme="majorBidi"/>
          <w:sz w:val="20"/>
          <w:szCs w:val="20"/>
          <w:lang w:bidi="ar-YE"/>
        </w:rPr>
        <w:t xml:space="preserve"> 9 (9.4%), </w:t>
      </w:r>
      <w:r w:rsidR="008C0B02" w:rsidRPr="00BF2E81">
        <w:rPr>
          <w:rFonts w:asciiTheme="majorBidi" w:hAnsiTheme="majorBidi" w:cstheme="majorBidi"/>
          <w:i/>
          <w:iCs/>
          <w:sz w:val="20"/>
          <w:szCs w:val="20"/>
          <w:lang w:bidi="ar-YE"/>
        </w:rPr>
        <w:t>S. pneumoniae</w:t>
      </w:r>
      <w:r w:rsidR="008C0B02" w:rsidRPr="00BF2E81">
        <w:rPr>
          <w:rFonts w:asciiTheme="majorBidi" w:hAnsiTheme="majorBidi" w:cstheme="majorBidi"/>
          <w:sz w:val="20"/>
          <w:szCs w:val="20"/>
          <w:lang w:bidi="ar-YE"/>
        </w:rPr>
        <w:t xml:space="preserve"> 5 (5.2%), </w:t>
      </w:r>
      <w:r w:rsidR="008C0B02" w:rsidRPr="00BF2E81">
        <w:rPr>
          <w:rFonts w:asciiTheme="majorBidi" w:hAnsiTheme="majorBidi" w:cstheme="majorBidi"/>
          <w:i/>
          <w:iCs/>
          <w:sz w:val="20"/>
          <w:szCs w:val="20"/>
          <w:lang w:bidi="ar-YE"/>
        </w:rPr>
        <w:t>Enterococci</w:t>
      </w:r>
      <w:r w:rsidR="008C0B02" w:rsidRPr="00BF2E81">
        <w:rPr>
          <w:rFonts w:asciiTheme="majorBidi" w:hAnsiTheme="majorBidi" w:cstheme="majorBidi"/>
          <w:sz w:val="20"/>
          <w:szCs w:val="20"/>
          <w:lang w:bidi="ar-YE"/>
        </w:rPr>
        <w:t xml:space="preserve"> 2 (2.1%) and </w:t>
      </w:r>
      <w:r w:rsidR="008C0B02" w:rsidRPr="00BF2E81">
        <w:rPr>
          <w:rFonts w:asciiTheme="majorBidi" w:hAnsiTheme="majorBidi" w:cstheme="majorBidi"/>
          <w:i/>
          <w:iCs/>
          <w:sz w:val="20"/>
          <w:szCs w:val="20"/>
          <w:lang w:bidi="ar-YE"/>
        </w:rPr>
        <w:t>S. pyogenes</w:t>
      </w:r>
      <w:r w:rsidR="008C0B02" w:rsidRPr="00BF2E81">
        <w:rPr>
          <w:rFonts w:asciiTheme="majorBidi" w:hAnsiTheme="majorBidi" w:cstheme="majorBidi"/>
          <w:sz w:val="20"/>
          <w:szCs w:val="20"/>
          <w:lang w:bidi="ar-YE"/>
        </w:rPr>
        <w:t xml:space="preserve"> 1 (1.0%) respectively.</w:t>
      </w:r>
    </w:p>
    <w:p w:rsidR="00616E27" w:rsidRPr="00F66BD1" w:rsidRDefault="00A06BD8" w:rsidP="004D43BD">
      <w:pPr>
        <w:bidi w:val="0"/>
        <w:spacing w:after="0" w:line="360" w:lineRule="auto"/>
        <w:ind w:firstLine="720"/>
        <w:rPr>
          <w:rFonts w:asciiTheme="majorBidi" w:hAnsiTheme="majorBidi" w:cstheme="majorBidi"/>
          <w:sz w:val="20"/>
          <w:szCs w:val="20"/>
        </w:rPr>
      </w:pPr>
      <w:commentRangeStart w:id="39"/>
      <w:r w:rsidRPr="00F66BD1">
        <w:rPr>
          <w:rStyle w:val="y2iqfc"/>
          <w:rFonts w:asciiTheme="majorBidi" w:hAnsiTheme="majorBidi" w:cstheme="majorBidi"/>
          <w:sz w:val="20"/>
          <w:szCs w:val="20"/>
        </w:rPr>
        <w:t xml:space="preserve">As for susceptibility to penicillin antibiotic classes, the highest rate of resistance was to piperacillin-tazobactam (76.1%) (Table 1). For the beta-lactam classes of cephalosporins, the highest susceptibility rate was to cefuroxime (47.1%), for the </w:t>
      </w:r>
      <w:r w:rsidR="004D43BD">
        <w:rPr>
          <w:rStyle w:val="y2iqfc"/>
          <w:rFonts w:asciiTheme="majorBidi" w:hAnsiTheme="majorBidi" w:cstheme="majorBidi"/>
          <w:sz w:val="20"/>
          <w:szCs w:val="20"/>
        </w:rPr>
        <w:t>first</w:t>
      </w:r>
      <w:r w:rsidRPr="00F66BD1">
        <w:rPr>
          <w:rStyle w:val="y2iqfc"/>
          <w:rFonts w:asciiTheme="majorBidi" w:hAnsiTheme="majorBidi" w:cstheme="majorBidi"/>
          <w:sz w:val="20"/>
          <w:szCs w:val="20"/>
        </w:rPr>
        <w:t xml:space="preserve"> generation the highest resistance rate was to cefazolin</w:t>
      </w:r>
      <w:r w:rsidR="004D43BD">
        <w:rPr>
          <w:rStyle w:val="y2iqfc"/>
          <w:rFonts w:asciiTheme="majorBidi" w:hAnsiTheme="majorBidi" w:cstheme="majorBidi"/>
          <w:sz w:val="20"/>
          <w:szCs w:val="20"/>
        </w:rPr>
        <w:t>e</w:t>
      </w:r>
      <w:r w:rsidRPr="00F66BD1">
        <w:rPr>
          <w:rStyle w:val="y2iqfc"/>
          <w:rFonts w:asciiTheme="majorBidi" w:hAnsiTheme="majorBidi" w:cstheme="majorBidi"/>
          <w:sz w:val="20"/>
          <w:szCs w:val="20"/>
        </w:rPr>
        <w:t xml:space="preserve"> (98.1%), </w:t>
      </w:r>
      <w:r w:rsidR="004D43BD" w:rsidRPr="00F66BD1">
        <w:rPr>
          <w:rStyle w:val="y2iqfc"/>
          <w:rFonts w:asciiTheme="majorBidi" w:hAnsiTheme="majorBidi" w:cstheme="majorBidi"/>
          <w:sz w:val="20"/>
          <w:szCs w:val="20"/>
        </w:rPr>
        <w:t xml:space="preserve">and for </w:t>
      </w:r>
      <w:r w:rsidR="004D43BD">
        <w:rPr>
          <w:rStyle w:val="y2iqfc"/>
          <w:rFonts w:asciiTheme="majorBidi" w:hAnsiTheme="majorBidi" w:cstheme="majorBidi"/>
          <w:sz w:val="20"/>
          <w:szCs w:val="20"/>
        </w:rPr>
        <w:t xml:space="preserve">third </w:t>
      </w:r>
      <w:r w:rsidR="004D43BD" w:rsidRPr="00F66BD1">
        <w:rPr>
          <w:rStyle w:val="y2iqfc"/>
          <w:rFonts w:asciiTheme="majorBidi" w:hAnsiTheme="majorBidi" w:cstheme="majorBidi"/>
          <w:sz w:val="20"/>
          <w:szCs w:val="20"/>
        </w:rPr>
        <w:t>generation β-lactam cephalosporins</w:t>
      </w:r>
      <w:r w:rsidR="004D43BD">
        <w:rPr>
          <w:rStyle w:val="y2iqfc"/>
          <w:rFonts w:asciiTheme="majorBidi" w:hAnsiTheme="majorBidi" w:cstheme="majorBidi"/>
          <w:sz w:val="20"/>
          <w:szCs w:val="20"/>
        </w:rPr>
        <w:t xml:space="preserve">was </w:t>
      </w:r>
      <w:r w:rsidR="004D43BD" w:rsidRPr="00F66BD1">
        <w:rPr>
          <w:rStyle w:val="y2iqfc"/>
          <w:rFonts w:asciiTheme="majorBidi" w:hAnsiTheme="majorBidi" w:cstheme="majorBidi"/>
          <w:sz w:val="20"/>
          <w:szCs w:val="20"/>
        </w:rPr>
        <w:t xml:space="preserve">ceftriaxone </w:t>
      </w:r>
      <w:r w:rsidR="004D43BD">
        <w:rPr>
          <w:rStyle w:val="y2iqfc"/>
          <w:rFonts w:asciiTheme="majorBidi" w:hAnsiTheme="majorBidi" w:cstheme="majorBidi"/>
          <w:sz w:val="20"/>
          <w:szCs w:val="20"/>
        </w:rPr>
        <w:t>(</w:t>
      </w:r>
      <w:r w:rsidR="004D43BD" w:rsidRPr="00F66BD1">
        <w:rPr>
          <w:rStyle w:val="y2iqfc"/>
          <w:rFonts w:asciiTheme="majorBidi" w:hAnsiTheme="majorBidi" w:cstheme="majorBidi"/>
          <w:sz w:val="20"/>
          <w:szCs w:val="20"/>
        </w:rPr>
        <w:t>79.2%</w:t>
      </w:r>
      <w:r w:rsidR="004D43BD">
        <w:rPr>
          <w:rStyle w:val="y2iqfc"/>
          <w:rFonts w:asciiTheme="majorBidi" w:hAnsiTheme="majorBidi" w:cstheme="majorBidi"/>
          <w:sz w:val="20"/>
          <w:szCs w:val="20"/>
        </w:rPr>
        <w:t>)</w:t>
      </w:r>
      <w:r w:rsidRPr="00F66BD1">
        <w:rPr>
          <w:rStyle w:val="y2iqfc"/>
          <w:rFonts w:asciiTheme="majorBidi" w:hAnsiTheme="majorBidi" w:cstheme="majorBidi"/>
          <w:sz w:val="20"/>
          <w:szCs w:val="20"/>
        </w:rPr>
        <w:t xml:space="preserve"> (Table 2).</w:t>
      </w:r>
      <w:r w:rsidR="00B460F0" w:rsidRPr="00F66BD1">
        <w:rPr>
          <w:rStyle w:val="y2iqfc"/>
          <w:rFonts w:asciiTheme="majorBidi" w:hAnsiTheme="majorBidi" w:cstheme="majorBidi"/>
          <w:sz w:val="20"/>
          <w:szCs w:val="20"/>
        </w:rPr>
        <w:t>Meropenem (63%) and imipenem (34.8%) had the highest sensitivity rates among the various classes of carbapenems. Additionally, monobactams were only tested on Gram negative bacteria, with a resistance rate of 84.8%, while glycopeptides were only tested on Gram positive bacteria, with the highest sensitivity rate to vancomycin (95.2%)</w:t>
      </w:r>
      <w:r w:rsidR="00C64B3F">
        <w:rPr>
          <w:rStyle w:val="y2iqfc"/>
          <w:rFonts w:asciiTheme="majorBidi" w:hAnsiTheme="majorBidi" w:cstheme="majorBidi"/>
          <w:sz w:val="20"/>
          <w:szCs w:val="20"/>
        </w:rPr>
        <w:t xml:space="preserve"> (Table 3)</w:t>
      </w:r>
      <w:r w:rsidR="00B460F0" w:rsidRPr="00F66BD1">
        <w:rPr>
          <w:rStyle w:val="y2iqfc"/>
          <w:rFonts w:asciiTheme="majorBidi" w:hAnsiTheme="majorBidi" w:cstheme="majorBidi"/>
          <w:sz w:val="20"/>
          <w:szCs w:val="20"/>
        </w:rPr>
        <w:t xml:space="preserve">. </w:t>
      </w:r>
      <w:commentRangeEnd w:id="39"/>
      <w:r w:rsidR="005F5098">
        <w:rPr>
          <w:rStyle w:val="CommentReference"/>
        </w:rPr>
        <w:commentReference w:id="39"/>
      </w:r>
      <w:commentRangeStart w:id="40"/>
      <w:r w:rsidR="00B460F0" w:rsidRPr="00F66BD1">
        <w:rPr>
          <w:rStyle w:val="y2iqfc"/>
          <w:rFonts w:asciiTheme="majorBidi" w:hAnsiTheme="majorBidi" w:cstheme="majorBidi"/>
          <w:sz w:val="20"/>
          <w:szCs w:val="20"/>
        </w:rPr>
        <w:t xml:space="preserve">The sensitivity rate for colistinsulphate was 90.9% in the susceptibility to poly-peptide classes of antibiotics, which solely tested for gram negative bacteria (Table 4).For the classes of macrolides that were tested only for isolated Gram-positive bacteria, we used two types of this class: the first was azithromycin with a resistance rate of 77.8% and the other was erythromycin with a resistance rate of 75%. The aminoglycoside classes also used two types with a sensitivity rate of 67.4% to amikacin and a resistance rate of 41.8% to gentamicin (not tested for </w:t>
      </w:r>
      <w:r w:rsidR="00B460F0" w:rsidRPr="006752B8">
        <w:rPr>
          <w:rStyle w:val="y2iqfc"/>
          <w:rFonts w:asciiTheme="majorBidi" w:hAnsiTheme="majorBidi" w:cstheme="majorBidi"/>
          <w:i/>
          <w:iCs/>
          <w:sz w:val="20"/>
          <w:szCs w:val="20"/>
        </w:rPr>
        <w:t>Streptococcus pyogenes</w:t>
      </w:r>
      <w:r w:rsidR="00B460F0" w:rsidRPr="00F66BD1">
        <w:rPr>
          <w:rStyle w:val="y2iqfc"/>
          <w:rFonts w:asciiTheme="majorBidi" w:hAnsiTheme="majorBidi" w:cstheme="majorBidi"/>
          <w:sz w:val="20"/>
          <w:szCs w:val="20"/>
        </w:rPr>
        <w:t xml:space="preserve"> (Table 5).</w:t>
      </w:r>
      <w:r w:rsidR="008158F6" w:rsidRPr="00F66BD1">
        <w:rPr>
          <w:rStyle w:val="y2iqfc"/>
          <w:rFonts w:asciiTheme="majorBidi" w:hAnsiTheme="majorBidi" w:cstheme="majorBidi"/>
          <w:sz w:val="20"/>
          <w:szCs w:val="20"/>
        </w:rPr>
        <w:t xml:space="preserve"> Table 6 displays the susceptibility to the antibiotic families of tetracyclines, lincosamides, and oxazolidinones.</w:t>
      </w:r>
      <w:commentRangeEnd w:id="40"/>
      <w:r w:rsidR="005F5098">
        <w:rPr>
          <w:rStyle w:val="CommentReference"/>
        </w:rPr>
        <w:commentReference w:id="40"/>
      </w:r>
      <w:r w:rsidR="008158F6" w:rsidRPr="00F66BD1">
        <w:rPr>
          <w:rStyle w:val="y2iqfc"/>
          <w:rFonts w:asciiTheme="majorBidi" w:hAnsiTheme="majorBidi" w:cstheme="majorBidi"/>
          <w:sz w:val="20"/>
          <w:szCs w:val="20"/>
        </w:rPr>
        <w:t xml:space="preserve"> Doxycycline has a sensitivity rate of 75.3% and a resistance rate of 32.5%. Table 7 displays the groups of folate pathway inhibitors and fluoroquinolone </w:t>
      </w:r>
      <w:r w:rsidR="008158F6" w:rsidRPr="00F66BD1">
        <w:rPr>
          <w:rStyle w:val="y2iqfc"/>
          <w:rFonts w:asciiTheme="majorBidi" w:hAnsiTheme="majorBidi" w:cstheme="majorBidi"/>
          <w:sz w:val="20"/>
          <w:szCs w:val="20"/>
        </w:rPr>
        <w:lastRenderedPageBreak/>
        <w:t xml:space="preserve">susceptibility. Levofloxacin had a 32.6% sensitivity rate while ciprofloxacin had a 66.3% resistance rate for fluoroquinolone classes. </w:t>
      </w:r>
      <w:commentRangeStart w:id="41"/>
      <w:r w:rsidR="008158F6" w:rsidRPr="00F66BD1">
        <w:rPr>
          <w:rStyle w:val="y2iqfc"/>
          <w:rFonts w:asciiTheme="majorBidi" w:hAnsiTheme="majorBidi" w:cstheme="majorBidi"/>
          <w:sz w:val="20"/>
          <w:szCs w:val="20"/>
        </w:rPr>
        <w:t>The co- trimoxazole sensitivity rate for folate pathway inhibitors was 55.8%.</w:t>
      </w:r>
      <w:r w:rsidR="00390E8C" w:rsidRPr="00F66BD1">
        <w:rPr>
          <w:rStyle w:val="y2iqfc"/>
          <w:rFonts w:asciiTheme="majorBidi" w:hAnsiTheme="majorBidi" w:cstheme="majorBidi"/>
          <w:sz w:val="20"/>
          <w:szCs w:val="20"/>
        </w:rPr>
        <w:t xml:space="preserve"> Figure 1 displays the range of antibiotic resistance rates for all identified bacteria, ranging from 22.5% to 98.1%, with cefazoline (98.1%) having the greatest resistance rates, followed by amoxicillin (87.2%) and cefixime (83%). For Gram-positive bacteria, the resistance rates to narrow spectrum antibioti</w:t>
      </w:r>
      <w:r w:rsidR="000C6E53">
        <w:rPr>
          <w:rStyle w:val="y2iqfc"/>
          <w:rFonts w:asciiTheme="majorBidi" w:hAnsiTheme="majorBidi" w:cstheme="majorBidi"/>
          <w:sz w:val="20"/>
          <w:szCs w:val="20"/>
        </w:rPr>
        <w:t>cs ranged from 4.8% for vancomyc</w:t>
      </w:r>
      <w:r w:rsidR="00390E8C" w:rsidRPr="00F66BD1">
        <w:rPr>
          <w:rStyle w:val="y2iqfc"/>
          <w:rFonts w:asciiTheme="majorBidi" w:hAnsiTheme="majorBidi" w:cstheme="majorBidi"/>
          <w:sz w:val="20"/>
          <w:szCs w:val="20"/>
        </w:rPr>
        <w:t>in to 75% for erythromycin. For Gram-negative bacteria, the resistance rates to narrow spectrum an</w:t>
      </w:r>
      <w:r w:rsidR="00BF2E81">
        <w:rPr>
          <w:rStyle w:val="y2iqfc"/>
          <w:rFonts w:asciiTheme="majorBidi" w:hAnsiTheme="majorBidi" w:cstheme="majorBidi"/>
          <w:sz w:val="20"/>
          <w:szCs w:val="20"/>
        </w:rPr>
        <w:t>tibiotics ranged from 2.3% for colistins</w:t>
      </w:r>
      <w:r w:rsidR="00390E8C" w:rsidRPr="00F66BD1">
        <w:rPr>
          <w:rStyle w:val="y2iqfc"/>
          <w:rFonts w:asciiTheme="majorBidi" w:hAnsiTheme="majorBidi" w:cstheme="majorBidi"/>
          <w:sz w:val="20"/>
          <w:szCs w:val="20"/>
        </w:rPr>
        <w:t xml:space="preserve">ulphate to 84.8% for aztreonam. </w:t>
      </w:r>
      <w:r w:rsidR="00616E27" w:rsidRPr="00F66BD1">
        <w:rPr>
          <w:rFonts w:asciiTheme="majorBidi" w:eastAsia="Times New Roman" w:hAnsiTheme="majorBidi" w:cstheme="majorBidi"/>
          <w:sz w:val="20"/>
          <w:szCs w:val="20"/>
        </w:rPr>
        <w:t xml:space="preserve">Table </w:t>
      </w:r>
      <w:r w:rsidR="00605E81" w:rsidRPr="00F66BD1">
        <w:rPr>
          <w:rFonts w:asciiTheme="majorBidi" w:eastAsia="Times New Roman" w:hAnsiTheme="majorBidi" w:cstheme="majorBidi"/>
          <w:sz w:val="20"/>
          <w:szCs w:val="20"/>
        </w:rPr>
        <w:t>8</w:t>
      </w:r>
      <w:r w:rsidR="00616E27" w:rsidRPr="00F66BD1">
        <w:rPr>
          <w:rFonts w:asciiTheme="majorBidi" w:eastAsia="Times New Roman" w:hAnsiTheme="majorBidi" w:cstheme="majorBidi"/>
          <w:sz w:val="20"/>
          <w:szCs w:val="20"/>
        </w:rPr>
        <w:t xml:space="preserve"> shows the prevalence of MDR among BSI isolates. The MDR that showed resistance to at least three classes of antibiotics for our isolates was 52.2%, and the MDR rate for resistance to 10 different classes of broad</w:t>
      </w:r>
      <w:commentRangeEnd w:id="41"/>
      <w:r w:rsidR="005F5098">
        <w:rPr>
          <w:rStyle w:val="CommentReference"/>
        </w:rPr>
        <w:commentReference w:id="41"/>
      </w:r>
      <w:r w:rsidR="00616E27" w:rsidRPr="00F66BD1">
        <w:rPr>
          <w:rFonts w:asciiTheme="majorBidi" w:eastAsia="Times New Roman" w:hAnsiTheme="majorBidi" w:cstheme="majorBidi"/>
          <w:sz w:val="20"/>
          <w:szCs w:val="20"/>
        </w:rPr>
        <w:t>-spectrum antibiotics and their subclasses reached a rate equal to 8.7%.</w:t>
      </w:r>
    </w:p>
    <w:p w:rsidR="00BF5D48" w:rsidRPr="00F66BD1" w:rsidRDefault="006C0715" w:rsidP="00F22CBD">
      <w:pPr>
        <w:pStyle w:val="ListParagraph"/>
        <w:bidi w:val="0"/>
        <w:spacing w:after="0" w:line="360" w:lineRule="auto"/>
        <w:ind w:left="0"/>
        <w:contextualSpacing w:val="0"/>
        <w:rPr>
          <w:rFonts w:asciiTheme="majorBidi" w:hAnsiTheme="majorBidi" w:cstheme="majorBidi"/>
          <w:b/>
          <w:bCs/>
          <w:sz w:val="20"/>
          <w:szCs w:val="20"/>
        </w:rPr>
      </w:pPr>
      <w:commentRangeStart w:id="42"/>
      <w:r w:rsidRPr="00F66BD1">
        <w:rPr>
          <w:rFonts w:asciiTheme="majorBidi" w:hAnsiTheme="majorBidi" w:cstheme="majorBidi"/>
          <w:b/>
          <w:bCs/>
          <w:sz w:val="20"/>
          <w:szCs w:val="20"/>
        </w:rPr>
        <w:t>DISCUSSIO</w:t>
      </w:r>
      <w:r w:rsidR="00212A27" w:rsidRPr="00F66BD1">
        <w:rPr>
          <w:rFonts w:asciiTheme="majorBidi" w:hAnsiTheme="majorBidi" w:cstheme="majorBidi"/>
          <w:b/>
          <w:bCs/>
          <w:sz w:val="20"/>
          <w:szCs w:val="20"/>
        </w:rPr>
        <w:t>N</w:t>
      </w:r>
      <w:commentRangeEnd w:id="42"/>
      <w:r w:rsidR="00E34766">
        <w:rPr>
          <w:rStyle w:val="CommentReference"/>
        </w:rPr>
        <w:commentReference w:id="42"/>
      </w:r>
    </w:p>
    <w:p w:rsidR="00EA64E3" w:rsidRPr="00F66BD1" w:rsidRDefault="008E7A5E" w:rsidP="00B910F7">
      <w:pPr>
        <w:bidi w:val="0"/>
        <w:spacing w:after="0" w:line="360" w:lineRule="auto"/>
        <w:rPr>
          <w:rFonts w:asciiTheme="majorBidi" w:hAnsiTheme="majorBidi" w:cstheme="majorBidi"/>
          <w:sz w:val="20"/>
          <w:szCs w:val="20"/>
        </w:rPr>
      </w:pPr>
      <w:r w:rsidRPr="00F66BD1">
        <w:rPr>
          <w:rFonts w:asciiTheme="majorBidi" w:hAnsiTheme="majorBidi" w:cstheme="majorBidi"/>
          <w:sz w:val="20"/>
          <w:szCs w:val="20"/>
        </w:rPr>
        <w:t>The average proportion of resistance to broad-spectrum antibiotics evaluated for all identified bacteria in the current study ranged from 22.5% to 98.1%, with cefazoline having the greatest resistance rate at 98.1%, followed by amoxicillin at 87.2% and cefixime at 83%. This typically high incidence of resistance can be explained by the fact that antimicrobial usage in both humans and other animals, as well as the occurrence of resistant strains between the two, are primarily responsible for the rise in drug resistance</w:t>
      </w:r>
      <w:commentRangeStart w:id="44"/>
      <w:ins w:id="45" w:author="W Edrees" w:date="2023-10-14T17:42:00Z">
        <w:r w:rsidR="00381C8D">
          <w:rPr>
            <w:rFonts w:asciiTheme="majorBidi" w:hAnsiTheme="majorBidi" w:cstheme="majorBidi"/>
            <w:sz w:val="20"/>
            <w:szCs w:val="20"/>
          </w:rPr>
          <w:t>(..)</w:t>
        </w:r>
      </w:ins>
      <w:r w:rsidRPr="00F66BD1">
        <w:rPr>
          <w:rFonts w:asciiTheme="majorBidi" w:hAnsiTheme="majorBidi" w:cstheme="majorBidi"/>
          <w:sz w:val="20"/>
          <w:szCs w:val="20"/>
        </w:rPr>
        <w:t>.</w:t>
      </w:r>
      <w:commentRangeEnd w:id="44"/>
      <w:r w:rsidR="00381C8D">
        <w:rPr>
          <w:rStyle w:val="CommentReference"/>
        </w:rPr>
        <w:commentReference w:id="44"/>
      </w:r>
      <w:r w:rsidR="006A41E5" w:rsidRPr="00F66BD1">
        <w:rPr>
          <w:rFonts w:asciiTheme="majorBidi" w:hAnsiTheme="majorBidi" w:cstheme="majorBidi"/>
          <w:sz w:val="20"/>
          <w:szCs w:val="20"/>
        </w:rPr>
        <w:t>The emission of inadequately treated effluents from the pharmaceutical industry, particularly in nations where bulk medicines are produced, has also been linked to an increase in resistance. Antibiotics boost the rate at which the remaining resistant bacteria proliferate by increasing the selective pressure on bacterial populations, which causes the susceptible germs to perish. The advantage of resistant bacteria over weak microorganisms can exist even at relatively low levels of antibiotic use. Alternative therapies are becoming necessary as instances of antibiotic resistance increase. New antibiotic therapies have been demanded, but it is getting harder to produce new medications</w:t>
      </w:r>
      <w:r w:rsidR="00A636D9" w:rsidRPr="00A636D9">
        <w:rPr>
          <w:rFonts w:asciiTheme="majorBidi" w:hAnsiTheme="majorBidi" w:cstheme="majorBidi"/>
          <w:sz w:val="20"/>
          <w:szCs w:val="20"/>
          <w:vertAlign w:val="superscript"/>
        </w:rPr>
        <w:t>30,31</w:t>
      </w:r>
      <w:r w:rsidR="006A41E5" w:rsidRPr="00F66BD1">
        <w:rPr>
          <w:rFonts w:asciiTheme="majorBidi" w:hAnsiTheme="majorBidi" w:cstheme="majorBidi"/>
          <w:sz w:val="20"/>
          <w:szCs w:val="20"/>
        </w:rPr>
        <w:t>.</w:t>
      </w:r>
      <w:r w:rsidR="00EA64E3" w:rsidRPr="00F66BD1">
        <w:rPr>
          <w:rFonts w:asciiTheme="majorBidi" w:hAnsiTheme="majorBidi" w:cstheme="majorBidi"/>
          <w:sz w:val="20"/>
          <w:szCs w:val="20"/>
        </w:rPr>
        <w:t xml:space="preserve"> In </w:t>
      </w:r>
      <w:commentRangeStart w:id="46"/>
      <w:r w:rsidR="00EA64E3" w:rsidRPr="00F66BD1">
        <w:rPr>
          <w:rFonts w:asciiTheme="majorBidi" w:hAnsiTheme="majorBidi" w:cstheme="majorBidi"/>
          <w:sz w:val="20"/>
          <w:szCs w:val="20"/>
        </w:rPr>
        <w:t>4</w:t>
      </w:r>
      <w:commentRangeEnd w:id="46"/>
      <w:r w:rsidR="00C85DD5">
        <w:rPr>
          <w:rStyle w:val="CommentReference"/>
        </w:rPr>
        <w:commentReference w:id="46"/>
      </w:r>
      <w:r w:rsidR="00EA64E3" w:rsidRPr="00F66BD1">
        <w:rPr>
          <w:rFonts w:asciiTheme="majorBidi" w:hAnsiTheme="majorBidi" w:cstheme="majorBidi"/>
          <w:sz w:val="20"/>
          <w:szCs w:val="20"/>
        </w:rPr>
        <w:t xml:space="preserve"> tertiary hospitals in Sana'a, Yemen, the current study examined the prevalence of antibiotic resistance among the primary pathogenic bacteria isolated from ICU patients' blood. One of the top concerns of clinicians worldwide is the occurrence and spread of these agents, which are certain to be capable of causing serious infections in ICU patients, particularly </w:t>
      </w:r>
      <w:del w:id="47" w:author="W Edrees" w:date="2023-10-14T17:41:00Z">
        <w:r w:rsidR="00EA64E3" w:rsidRPr="00F66BD1" w:rsidDel="00B910F7">
          <w:rPr>
            <w:rFonts w:asciiTheme="majorBidi" w:hAnsiTheme="majorBidi" w:cstheme="majorBidi"/>
            <w:sz w:val="20"/>
            <w:szCs w:val="20"/>
          </w:rPr>
          <w:delText xml:space="preserve">in </w:delText>
        </w:r>
      </w:del>
      <w:r w:rsidR="00EA64E3" w:rsidRPr="00F66BD1">
        <w:rPr>
          <w:rFonts w:asciiTheme="majorBidi" w:hAnsiTheme="majorBidi" w:cstheme="majorBidi"/>
          <w:sz w:val="20"/>
          <w:szCs w:val="20"/>
        </w:rPr>
        <w:t>immunocompromised patients, the elderly, neonates, and children</w:t>
      </w:r>
      <w:r w:rsidR="00EA64E3" w:rsidRPr="00A636D9">
        <w:rPr>
          <w:rFonts w:asciiTheme="majorBidi" w:hAnsiTheme="majorBidi" w:cstheme="majorBidi"/>
          <w:sz w:val="20"/>
          <w:szCs w:val="20"/>
          <w:vertAlign w:val="superscript"/>
        </w:rPr>
        <w:t>25,32,33</w:t>
      </w:r>
      <w:r w:rsidR="00EA64E3" w:rsidRPr="00F66BD1">
        <w:rPr>
          <w:rFonts w:asciiTheme="majorBidi" w:hAnsiTheme="majorBidi" w:cstheme="majorBidi"/>
          <w:sz w:val="20"/>
          <w:szCs w:val="20"/>
        </w:rPr>
        <w:t xml:space="preserve">. Because different patterns of antimicrobial resistance exist in different places, it is not permitted to administer multiple classes of antibiotics to neonates and children. It is also challenging to choose and prescribe the right antibiotics to treat various infections in immunocompromised, elderly, neonatal, and pediatric patients. Additionally, understanding the patterns of antibiotic resistance might assist physicians and policy officials in addressing the issues </w:t>
      </w:r>
      <w:del w:id="48" w:author="W Edrees" w:date="2023-10-14T17:41:00Z">
        <w:r w:rsidR="00EA64E3" w:rsidRPr="00F66BD1" w:rsidDel="00B910F7">
          <w:rPr>
            <w:rFonts w:asciiTheme="majorBidi" w:hAnsiTheme="majorBidi" w:cstheme="majorBidi"/>
            <w:sz w:val="20"/>
            <w:szCs w:val="20"/>
          </w:rPr>
          <w:delText xml:space="preserve">with </w:delText>
        </w:r>
      </w:del>
      <w:ins w:id="49" w:author="W Edrees" w:date="2023-10-14T17:41:00Z">
        <w:r w:rsidR="00B910F7">
          <w:rPr>
            <w:rFonts w:asciiTheme="majorBidi" w:hAnsiTheme="majorBidi" w:cstheme="majorBidi"/>
            <w:sz w:val="20"/>
            <w:szCs w:val="20"/>
          </w:rPr>
          <w:t xml:space="preserve"> of</w:t>
        </w:r>
      </w:ins>
      <w:r w:rsidR="00EA64E3" w:rsidRPr="00F66BD1">
        <w:rPr>
          <w:rFonts w:asciiTheme="majorBidi" w:hAnsiTheme="majorBidi" w:cstheme="majorBidi"/>
          <w:sz w:val="20"/>
          <w:szCs w:val="20"/>
        </w:rPr>
        <w:t>resistan</w:t>
      </w:r>
      <w:r w:rsidR="00A636D9">
        <w:rPr>
          <w:rFonts w:asciiTheme="majorBidi" w:hAnsiTheme="majorBidi" w:cstheme="majorBidi"/>
          <w:sz w:val="20"/>
          <w:szCs w:val="20"/>
        </w:rPr>
        <w:t>ce in their respective nations</w:t>
      </w:r>
      <w:r w:rsidR="00EA64E3" w:rsidRPr="00A636D9">
        <w:rPr>
          <w:rFonts w:asciiTheme="majorBidi" w:hAnsiTheme="majorBidi" w:cstheme="majorBidi"/>
          <w:sz w:val="20"/>
          <w:szCs w:val="20"/>
          <w:vertAlign w:val="superscript"/>
        </w:rPr>
        <w:t>34</w:t>
      </w:r>
      <w:r w:rsidR="00EA64E3" w:rsidRPr="00F66BD1">
        <w:rPr>
          <w:rFonts w:asciiTheme="majorBidi" w:hAnsiTheme="majorBidi" w:cstheme="majorBidi"/>
          <w:sz w:val="20"/>
          <w:szCs w:val="20"/>
        </w:rPr>
        <w:t>.</w:t>
      </w:r>
    </w:p>
    <w:p w:rsidR="007C6937" w:rsidRPr="00F66BD1" w:rsidRDefault="00EA64E3" w:rsidP="00EC6920">
      <w:pPr>
        <w:bidi w:val="0"/>
        <w:spacing w:after="0" w:line="360" w:lineRule="auto"/>
        <w:ind w:firstLine="720"/>
        <w:rPr>
          <w:rFonts w:asciiTheme="majorBidi" w:hAnsiTheme="majorBidi" w:cstheme="majorBidi"/>
          <w:sz w:val="20"/>
          <w:szCs w:val="20"/>
        </w:rPr>
      </w:pPr>
      <w:commentRangeStart w:id="50"/>
      <w:r w:rsidRPr="00F66BD1">
        <w:rPr>
          <w:rFonts w:asciiTheme="majorBidi" w:hAnsiTheme="majorBidi" w:cstheme="majorBidi"/>
          <w:color w:val="000000"/>
          <w:sz w:val="20"/>
          <w:szCs w:val="20"/>
        </w:rPr>
        <w:t xml:space="preserve">Patients and healthcare professionals would use antibiotic resistance inappropriately as a result of the absence of public surveillance initiatives in developing nations like Yemen </w:t>
      </w:r>
      <w:r w:rsidR="00824125">
        <w:rPr>
          <w:rFonts w:asciiTheme="majorBidi" w:hAnsiTheme="majorBidi" w:cstheme="majorBidi"/>
          <w:color w:val="000000"/>
          <w:sz w:val="20"/>
          <w:szCs w:val="20"/>
        </w:rPr>
        <w:t>and many industrialized nations</w:t>
      </w:r>
      <w:r w:rsidRPr="00824125">
        <w:rPr>
          <w:rFonts w:asciiTheme="majorBidi" w:hAnsiTheme="majorBidi" w:cstheme="majorBidi"/>
          <w:color w:val="000000"/>
          <w:sz w:val="20"/>
          <w:szCs w:val="20"/>
          <w:vertAlign w:val="superscript"/>
        </w:rPr>
        <w:t>35–38</w:t>
      </w:r>
      <w:r w:rsidRPr="00F66BD1">
        <w:rPr>
          <w:rFonts w:asciiTheme="majorBidi" w:hAnsiTheme="majorBidi" w:cstheme="majorBidi"/>
          <w:color w:val="000000"/>
          <w:sz w:val="20"/>
          <w:szCs w:val="20"/>
        </w:rPr>
        <w:t>. Investigation of antimicrobial resistance trends is therefore crucial and significant, particularly in underdeveloped nations like Yemen</w:t>
      </w:r>
      <w:ins w:id="51" w:author="W Edrees" w:date="2023-10-14T17:45:00Z">
        <w:r w:rsidR="00EC6920">
          <w:rPr>
            <w:rFonts w:asciiTheme="majorBidi" w:hAnsiTheme="majorBidi" w:cstheme="majorBidi"/>
            <w:color w:val="000000"/>
            <w:sz w:val="20"/>
            <w:szCs w:val="20"/>
          </w:rPr>
          <w:t>,</w:t>
        </w:r>
      </w:ins>
      <w:r w:rsidRPr="00F66BD1">
        <w:rPr>
          <w:rFonts w:asciiTheme="majorBidi" w:hAnsiTheme="majorBidi" w:cstheme="majorBidi"/>
          <w:color w:val="000000"/>
          <w:sz w:val="20"/>
          <w:szCs w:val="20"/>
        </w:rPr>
        <w:t xml:space="preserve"> where there are no formal recommendations for the use of antibiotics. On the other hand, it is vital to look at the patterns of GPB and GNB antibiotic resistance in Sana'a city hospitals' intensive care units (ICUs) in 2022. This research could serve as a valuable model for policymakers and physicians implementing experimental treatments </w:t>
      </w:r>
      <w:del w:id="52" w:author="W Edrees" w:date="2023-10-14T17:44:00Z">
        <w:r w:rsidRPr="00F66BD1" w:rsidDel="00EC6920">
          <w:rPr>
            <w:rFonts w:asciiTheme="majorBidi" w:hAnsiTheme="majorBidi" w:cstheme="majorBidi"/>
            <w:color w:val="000000"/>
            <w:sz w:val="20"/>
            <w:szCs w:val="20"/>
          </w:rPr>
          <w:delText xml:space="preserve">to </w:delText>
        </w:r>
      </w:del>
      <w:ins w:id="53" w:author="W Edrees" w:date="2023-10-14T17:44:00Z">
        <w:r w:rsidR="00EC6920">
          <w:rPr>
            <w:rFonts w:asciiTheme="majorBidi" w:hAnsiTheme="majorBidi" w:cstheme="majorBidi"/>
            <w:color w:val="000000"/>
            <w:sz w:val="20"/>
            <w:szCs w:val="20"/>
          </w:rPr>
          <w:t>for</w:t>
        </w:r>
      </w:ins>
      <w:r w:rsidRPr="00F66BD1">
        <w:rPr>
          <w:rFonts w:asciiTheme="majorBidi" w:hAnsiTheme="majorBidi" w:cstheme="majorBidi"/>
          <w:color w:val="000000"/>
          <w:sz w:val="20"/>
          <w:szCs w:val="20"/>
        </w:rPr>
        <w:t>ICU sepsis patients.</w:t>
      </w:r>
      <w:r w:rsidR="004B5A56" w:rsidRPr="00F66BD1">
        <w:rPr>
          <w:rFonts w:asciiTheme="majorBidi" w:hAnsiTheme="majorBidi" w:cstheme="majorBidi"/>
          <w:sz w:val="20"/>
          <w:szCs w:val="20"/>
        </w:rPr>
        <w:t xml:space="preserve">The findings of the current study revealed that linezolid had a rate of resistance of 21.4% (Table 8), making it ineffective against </w:t>
      </w:r>
      <w:r w:rsidR="004B5A56" w:rsidRPr="00F66BD1">
        <w:rPr>
          <w:rFonts w:asciiTheme="majorBidi" w:hAnsiTheme="majorBidi" w:cstheme="majorBidi"/>
          <w:i/>
          <w:iCs/>
          <w:sz w:val="20"/>
          <w:szCs w:val="20"/>
        </w:rPr>
        <w:t>Enterococcus</w:t>
      </w:r>
      <w:r w:rsidR="004B5A56" w:rsidRPr="00F66BD1">
        <w:rPr>
          <w:rFonts w:asciiTheme="majorBidi" w:hAnsiTheme="majorBidi" w:cstheme="majorBidi"/>
          <w:sz w:val="20"/>
          <w:szCs w:val="20"/>
        </w:rPr>
        <w:t xml:space="preserve"> spp. and </w:t>
      </w:r>
      <w:r w:rsidR="004B5A56" w:rsidRPr="00F66BD1">
        <w:rPr>
          <w:rFonts w:asciiTheme="majorBidi" w:hAnsiTheme="majorBidi" w:cstheme="majorBidi"/>
          <w:i/>
          <w:iCs/>
          <w:sz w:val="20"/>
          <w:szCs w:val="20"/>
        </w:rPr>
        <w:t>S. aureus</w:t>
      </w:r>
      <w:commentRangeEnd w:id="50"/>
      <w:r w:rsidR="005F5098">
        <w:rPr>
          <w:rStyle w:val="CommentReference"/>
        </w:rPr>
        <w:commentReference w:id="50"/>
      </w:r>
      <w:r w:rsidR="004B5A56" w:rsidRPr="00F66BD1">
        <w:rPr>
          <w:rFonts w:asciiTheme="majorBidi" w:hAnsiTheme="majorBidi" w:cstheme="majorBidi"/>
          <w:sz w:val="20"/>
          <w:szCs w:val="20"/>
        </w:rPr>
        <w:t xml:space="preserve">. This rate </w:t>
      </w:r>
      <w:r w:rsidR="004B5A56" w:rsidRPr="00F66BD1">
        <w:rPr>
          <w:rFonts w:asciiTheme="majorBidi" w:hAnsiTheme="majorBidi" w:cstheme="majorBidi"/>
          <w:sz w:val="20"/>
          <w:szCs w:val="20"/>
        </w:rPr>
        <w:lastRenderedPageBreak/>
        <w:t xml:space="preserve">differed from those previously reported by Al-Shami </w:t>
      </w:r>
      <w:r w:rsidR="004B5A56" w:rsidRPr="00F66BD1">
        <w:rPr>
          <w:rFonts w:asciiTheme="majorBidi" w:hAnsiTheme="majorBidi" w:cstheme="majorBidi"/>
          <w:i/>
          <w:iCs/>
          <w:sz w:val="20"/>
          <w:szCs w:val="20"/>
        </w:rPr>
        <w:t>et al</w:t>
      </w:r>
      <w:r w:rsidR="00824125">
        <w:rPr>
          <w:rFonts w:asciiTheme="majorBidi" w:hAnsiTheme="majorBidi" w:cstheme="majorBidi"/>
          <w:sz w:val="20"/>
          <w:szCs w:val="20"/>
        </w:rPr>
        <w:t>.</w:t>
      </w:r>
      <w:r w:rsidR="004B5A56" w:rsidRPr="00824125">
        <w:rPr>
          <w:rFonts w:asciiTheme="majorBidi" w:hAnsiTheme="majorBidi" w:cstheme="majorBidi"/>
          <w:sz w:val="20"/>
          <w:szCs w:val="20"/>
          <w:vertAlign w:val="superscript"/>
        </w:rPr>
        <w:t>24</w:t>
      </w:r>
      <w:r w:rsidR="004B5A56" w:rsidRPr="00F66BD1">
        <w:rPr>
          <w:rFonts w:asciiTheme="majorBidi" w:hAnsiTheme="majorBidi" w:cstheme="majorBidi"/>
          <w:sz w:val="20"/>
          <w:szCs w:val="20"/>
        </w:rPr>
        <w:t xml:space="preserve"> (0.4%), Al-Huraibi</w:t>
      </w:r>
      <w:r w:rsidR="004B5A56" w:rsidRPr="00F66BD1">
        <w:rPr>
          <w:rFonts w:asciiTheme="majorBidi" w:hAnsiTheme="majorBidi" w:cstheme="majorBidi"/>
          <w:i/>
          <w:iCs/>
          <w:sz w:val="20"/>
          <w:szCs w:val="20"/>
        </w:rPr>
        <w:t>et al.</w:t>
      </w:r>
      <w:r w:rsidR="00824125" w:rsidRPr="00824125">
        <w:rPr>
          <w:rFonts w:asciiTheme="majorBidi" w:hAnsiTheme="majorBidi" w:cstheme="majorBidi"/>
          <w:sz w:val="20"/>
          <w:szCs w:val="20"/>
          <w:vertAlign w:val="superscript"/>
        </w:rPr>
        <w:t>3</w:t>
      </w:r>
      <w:r w:rsidR="004B5A56" w:rsidRPr="00824125">
        <w:rPr>
          <w:rFonts w:asciiTheme="majorBidi" w:hAnsiTheme="majorBidi" w:cstheme="majorBidi"/>
          <w:sz w:val="20"/>
          <w:szCs w:val="20"/>
          <w:vertAlign w:val="superscript"/>
        </w:rPr>
        <w:t>9</w:t>
      </w:r>
      <w:r w:rsidR="004B5A56" w:rsidRPr="00F66BD1">
        <w:rPr>
          <w:rFonts w:asciiTheme="majorBidi" w:hAnsiTheme="majorBidi" w:cstheme="majorBidi"/>
          <w:sz w:val="20"/>
          <w:szCs w:val="20"/>
        </w:rPr>
        <w:t xml:space="preserve"> (0.0%), and Al-Safani</w:t>
      </w:r>
      <w:r w:rsidR="00824125">
        <w:rPr>
          <w:rFonts w:asciiTheme="majorBidi" w:hAnsiTheme="majorBidi" w:cstheme="majorBidi"/>
          <w:i/>
          <w:iCs/>
          <w:sz w:val="20"/>
          <w:szCs w:val="20"/>
        </w:rPr>
        <w:t>et </w:t>
      </w:r>
      <w:r w:rsidR="004B5A56" w:rsidRPr="00F66BD1">
        <w:rPr>
          <w:rFonts w:asciiTheme="majorBidi" w:hAnsiTheme="majorBidi" w:cstheme="majorBidi"/>
          <w:i/>
          <w:iCs/>
          <w:sz w:val="20"/>
          <w:szCs w:val="20"/>
        </w:rPr>
        <w:t>al.</w:t>
      </w:r>
      <w:r w:rsidR="004B5A56" w:rsidRPr="00824125">
        <w:rPr>
          <w:rFonts w:asciiTheme="majorBidi" w:hAnsiTheme="majorBidi" w:cstheme="majorBidi"/>
          <w:sz w:val="20"/>
          <w:szCs w:val="20"/>
          <w:vertAlign w:val="superscript"/>
        </w:rPr>
        <w:t>25</w:t>
      </w:r>
      <w:r w:rsidR="004B5A56" w:rsidRPr="00F66BD1">
        <w:rPr>
          <w:rFonts w:asciiTheme="majorBidi" w:hAnsiTheme="majorBidi" w:cstheme="majorBidi"/>
          <w:sz w:val="20"/>
          <w:szCs w:val="20"/>
        </w:rPr>
        <w:t xml:space="preserve"> (&lt;1%) in Yemen.The resistance to linezolid was also higher than that reported by Azimi</w:t>
      </w:r>
      <w:r w:rsidR="004B5A56" w:rsidRPr="00F66BD1">
        <w:rPr>
          <w:rFonts w:asciiTheme="majorBidi" w:hAnsiTheme="majorBidi" w:cstheme="majorBidi"/>
          <w:i/>
          <w:iCs/>
          <w:sz w:val="20"/>
          <w:szCs w:val="20"/>
        </w:rPr>
        <w:t>et al</w:t>
      </w:r>
      <w:r w:rsidR="00824125">
        <w:rPr>
          <w:rFonts w:asciiTheme="majorBidi" w:hAnsiTheme="majorBidi" w:cstheme="majorBidi"/>
          <w:sz w:val="20"/>
          <w:szCs w:val="20"/>
        </w:rPr>
        <w:t>. in Iran</w:t>
      </w:r>
      <w:r w:rsidR="004B5A56" w:rsidRPr="00824125">
        <w:rPr>
          <w:rFonts w:asciiTheme="majorBidi" w:hAnsiTheme="majorBidi" w:cstheme="majorBidi"/>
          <w:sz w:val="20"/>
          <w:szCs w:val="20"/>
          <w:vertAlign w:val="superscript"/>
        </w:rPr>
        <w:t>40</w:t>
      </w:r>
      <w:r w:rsidR="004B5A56" w:rsidRPr="00F66BD1">
        <w:rPr>
          <w:rFonts w:asciiTheme="majorBidi" w:hAnsiTheme="majorBidi" w:cstheme="majorBidi"/>
          <w:sz w:val="20"/>
          <w:szCs w:val="20"/>
        </w:rPr>
        <w:t>, Dharmapalan</w:t>
      </w:r>
      <w:r w:rsidR="004B5A56" w:rsidRPr="00F66BD1">
        <w:rPr>
          <w:rFonts w:asciiTheme="majorBidi" w:hAnsiTheme="majorBidi" w:cstheme="majorBidi"/>
          <w:i/>
          <w:iCs/>
          <w:sz w:val="20"/>
          <w:szCs w:val="20"/>
        </w:rPr>
        <w:t>et al</w:t>
      </w:r>
      <w:r w:rsidR="004B5A56" w:rsidRPr="00F66BD1">
        <w:rPr>
          <w:rFonts w:asciiTheme="majorBidi" w:hAnsiTheme="majorBidi" w:cstheme="majorBidi"/>
          <w:sz w:val="20"/>
          <w:szCs w:val="20"/>
        </w:rPr>
        <w:t>. in India</w:t>
      </w:r>
      <w:r w:rsidR="00824125" w:rsidRPr="00824125">
        <w:rPr>
          <w:rFonts w:asciiTheme="majorBidi" w:hAnsiTheme="majorBidi" w:cstheme="majorBidi"/>
          <w:sz w:val="20"/>
          <w:szCs w:val="20"/>
          <w:vertAlign w:val="superscript"/>
        </w:rPr>
        <w:t>41</w:t>
      </w:r>
      <w:r w:rsidR="004B5A56" w:rsidRPr="00F66BD1">
        <w:rPr>
          <w:rFonts w:asciiTheme="majorBidi" w:hAnsiTheme="majorBidi" w:cstheme="majorBidi"/>
          <w:sz w:val="20"/>
          <w:szCs w:val="20"/>
        </w:rPr>
        <w:t xml:space="preserve">, He </w:t>
      </w:r>
      <w:r w:rsidR="004B5A56" w:rsidRPr="00F66BD1">
        <w:rPr>
          <w:rFonts w:asciiTheme="majorBidi" w:hAnsiTheme="majorBidi" w:cstheme="majorBidi"/>
          <w:i/>
          <w:iCs/>
          <w:sz w:val="20"/>
          <w:szCs w:val="20"/>
        </w:rPr>
        <w:t>et al</w:t>
      </w:r>
      <w:r w:rsidR="004B5A56" w:rsidRPr="00F66BD1">
        <w:rPr>
          <w:rFonts w:asciiTheme="majorBidi" w:hAnsiTheme="majorBidi" w:cstheme="majorBidi"/>
          <w:sz w:val="20"/>
          <w:szCs w:val="20"/>
        </w:rPr>
        <w:t>. in China</w:t>
      </w:r>
      <w:r w:rsidR="004B5A56" w:rsidRPr="007F5963">
        <w:rPr>
          <w:rFonts w:asciiTheme="majorBidi" w:hAnsiTheme="majorBidi" w:cstheme="majorBidi"/>
          <w:sz w:val="20"/>
          <w:szCs w:val="20"/>
          <w:vertAlign w:val="superscript"/>
        </w:rPr>
        <w:t>42</w:t>
      </w:r>
      <w:r w:rsidR="004B5A56" w:rsidRPr="00F66BD1">
        <w:rPr>
          <w:rFonts w:asciiTheme="majorBidi" w:hAnsiTheme="majorBidi" w:cstheme="majorBidi"/>
          <w:sz w:val="20"/>
          <w:szCs w:val="20"/>
        </w:rPr>
        <w:t xml:space="preserve">, Li Tian </w:t>
      </w:r>
      <w:r w:rsidR="004B5A56" w:rsidRPr="00F66BD1">
        <w:rPr>
          <w:rFonts w:asciiTheme="majorBidi" w:hAnsiTheme="majorBidi" w:cstheme="majorBidi"/>
          <w:i/>
          <w:iCs/>
          <w:sz w:val="20"/>
          <w:szCs w:val="20"/>
        </w:rPr>
        <w:t>et al</w:t>
      </w:r>
      <w:r w:rsidR="004B5A56" w:rsidRPr="00F66BD1">
        <w:rPr>
          <w:rFonts w:asciiTheme="majorBidi" w:hAnsiTheme="majorBidi" w:cstheme="majorBidi"/>
          <w:sz w:val="20"/>
          <w:szCs w:val="20"/>
        </w:rPr>
        <w:t>. in China</w:t>
      </w:r>
      <w:r w:rsidR="004B5A56" w:rsidRPr="007F5963">
        <w:rPr>
          <w:rFonts w:asciiTheme="majorBidi" w:hAnsiTheme="majorBidi" w:cstheme="majorBidi"/>
          <w:sz w:val="20"/>
          <w:szCs w:val="20"/>
          <w:vertAlign w:val="superscript"/>
        </w:rPr>
        <w:t>43</w:t>
      </w:r>
      <w:r w:rsidR="004B5A56" w:rsidRPr="00F66BD1">
        <w:rPr>
          <w:rFonts w:asciiTheme="majorBidi" w:hAnsiTheme="majorBidi" w:cstheme="majorBidi"/>
          <w:sz w:val="20"/>
          <w:szCs w:val="20"/>
        </w:rPr>
        <w:t>, and Al-Naqshbandi and others in Iraq</w:t>
      </w:r>
      <w:r w:rsidR="004B5A56" w:rsidRPr="007F5963">
        <w:rPr>
          <w:rFonts w:asciiTheme="majorBidi" w:hAnsiTheme="majorBidi" w:cstheme="majorBidi"/>
          <w:sz w:val="20"/>
          <w:szCs w:val="20"/>
          <w:vertAlign w:val="superscript"/>
        </w:rPr>
        <w:t>44</w:t>
      </w:r>
      <w:r w:rsidR="004B5A56" w:rsidRPr="00F66BD1">
        <w:rPr>
          <w:rFonts w:asciiTheme="majorBidi" w:hAnsiTheme="majorBidi" w:cstheme="majorBidi"/>
          <w:sz w:val="20"/>
          <w:szCs w:val="20"/>
        </w:rPr>
        <w:t>, where it was less than 2%. However, the results of other investigations were consistent with the current study, and it has been reported that linezolid resistance is widespread and may reach 20% or more</w:t>
      </w:r>
      <w:r w:rsidR="004B5A56" w:rsidRPr="007F5963">
        <w:rPr>
          <w:rFonts w:asciiTheme="majorBidi" w:hAnsiTheme="majorBidi" w:cstheme="majorBidi"/>
          <w:sz w:val="20"/>
          <w:szCs w:val="20"/>
          <w:vertAlign w:val="superscript"/>
        </w:rPr>
        <w:t>45,46</w:t>
      </w:r>
      <w:r w:rsidR="004B5A56" w:rsidRPr="00F66BD1">
        <w:rPr>
          <w:rFonts w:asciiTheme="majorBidi" w:hAnsiTheme="majorBidi" w:cstheme="majorBidi"/>
          <w:sz w:val="20"/>
          <w:szCs w:val="20"/>
        </w:rPr>
        <w:t>.</w:t>
      </w:r>
    </w:p>
    <w:p w:rsidR="008A63A7" w:rsidRPr="00F66BD1" w:rsidRDefault="009E7F3D" w:rsidP="005425C8">
      <w:pPr>
        <w:pStyle w:val="Default"/>
        <w:spacing w:line="360" w:lineRule="auto"/>
        <w:ind w:firstLine="720"/>
        <w:rPr>
          <w:rFonts w:asciiTheme="majorBidi" w:hAnsiTheme="majorBidi" w:cstheme="majorBidi"/>
          <w:sz w:val="20"/>
          <w:szCs w:val="20"/>
        </w:rPr>
      </w:pPr>
      <w:commentRangeStart w:id="54"/>
      <w:r w:rsidRPr="00F66BD1">
        <w:rPr>
          <w:rFonts w:asciiTheme="majorBidi" w:hAnsiTheme="majorBidi" w:cstheme="majorBidi"/>
          <w:sz w:val="20"/>
          <w:szCs w:val="20"/>
        </w:rPr>
        <w:t>As of right now, 4.8% of Gram-positive bacteria were resistant to a restricted range of antibiotics, including vancomycin (Table 8). In contrast to the rates of vancomycin resistance reported by Al-Huraibi</w:t>
      </w:r>
      <w:r w:rsidRPr="00F66BD1">
        <w:rPr>
          <w:rFonts w:asciiTheme="majorBidi" w:hAnsiTheme="majorBidi" w:cstheme="majorBidi"/>
          <w:i/>
          <w:iCs/>
          <w:sz w:val="20"/>
          <w:szCs w:val="20"/>
        </w:rPr>
        <w:t>et al.</w:t>
      </w:r>
      <w:r w:rsidRPr="007F5963">
        <w:rPr>
          <w:rFonts w:asciiTheme="majorBidi" w:hAnsiTheme="majorBidi" w:cstheme="majorBidi"/>
          <w:sz w:val="20"/>
          <w:szCs w:val="20"/>
          <w:vertAlign w:val="superscript"/>
        </w:rPr>
        <w:t>39</w:t>
      </w:r>
      <w:r w:rsidRPr="00F66BD1">
        <w:rPr>
          <w:rFonts w:asciiTheme="majorBidi" w:hAnsiTheme="majorBidi" w:cstheme="majorBidi"/>
          <w:sz w:val="20"/>
          <w:szCs w:val="20"/>
        </w:rPr>
        <w:t xml:space="preserve"> for </w:t>
      </w:r>
      <w:r w:rsidRPr="00F66BD1">
        <w:rPr>
          <w:rFonts w:asciiTheme="majorBidi" w:hAnsiTheme="majorBidi" w:cstheme="majorBidi"/>
          <w:i/>
          <w:iCs/>
          <w:sz w:val="20"/>
          <w:szCs w:val="20"/>
        </w:rPr>
        <w:t>S. aureus</w:t>
      </w:r>
      <w:r w:rsidRPr="00F66BD1">
        <w:rPr>
          <w:rFonts w:asciiTheme="majorBidi" w:hAnsiTheme="majorBidi" w:cstheme="majorBidi"/>
          <w:sz w:val="20"/>
          <w:szCs w:val="20"/>
        </w:rPr>
        <w:t xml:space="preserve"> (0.0%) and total GPB by Al-Shami </w:t>
      </w:r>
      <w:r w:rsidRPr="00F66BD1">
        <w:rPr>
          <w:rFonts w:asciiTheme="majorBidi" w:hAnsiTheme="majorBidi" w:cstheme="majorBidi"/>
          <w:i/>
          <w:iCs/>
          <w:sz w:val="20"/>
          <w:szCs w:val="20"/>
        </w:rPr>
        <w:t>et al</w:t>
      </w:r>
      <w:r w:rsidR="007F5963">
        <w:rPr>
          <w:rFonts w:asciiTheme="majorBidi" w:hAnsiTheme="majorBidi" w:cstheme="majorBidi"/>
          <w:sz w:val="20"/>
          <w:szCs w:val="20"/>
        </w:rPr>
        <w:t>.</w:t>
      </w:r>
      <w:r w:rsidRPr="007F5963">
        <w:rPr>
          <w:rFonts w:asciiTheme="majorBidi" w:hAnsiTheme="majorBidi" w:cstheme="majorBidi"/>
          <w:sz w:val="20"/>
          <w:szCs w:val="20"/>
          <w:vertAlign w:val="superscript"/>
        </w:rPr>
        <w:t>24</w:t>
      </w:r>
      <w:r w:rsidRPr="00F66BD1">
        <w:rPr>
          <w:rFonts w:asciiTheme="majorBidi" w:hAnsiTheme="majorBidi" w:cstheme="majorBidi"/>
          <w:sz w:val="20"/>
          <w:szCs w:val="20"/>
        </w:rPr>
        <w:t>, which was 7.8%, the resistance rate observed in the current study was greater at 18.0%. Many nations, including the USA, have implemented successful VRSA risk reduction strategies, and certain guidelines have been produced to prevent infections brought on by these pathogenic bacteria, according to a number of</w:t>
      </w:r>
      <w:r w:rsidR="007F5963">
        <w:rPr>
          <w:rFonts w:asciiTheme="majorBidi" w:hAnsiTheme="majorBidi" w:cstheme="majorBidi"/>
          <w:sz w:val="20"/>
          <w:szCs w:val="20"/>
        </w:rPr>
        <w:t xml:space="preserve"> published research </w:t>
      </w:r>
      <w:ins w:id="55" w:author="W Edrees" w:date="2023-10-14T17:46:00Z">
        <w:r w:rsidR="005425C8">
          <w:rPr>
            <w:rFonts w:asciiTheme="majorBidi" w:hAnsiTheme="majorBidi" w:cstheme="majorBidi"/>
            <w:sz w:val="20"/>
            <w:szCs w:val="20"/>
          </w:rPr>
          <w:t xml:space="preserve">studies </w:t>
        </w:r>
      </w:ins>
      <w:r w:rsidR="007F5963">
        <w:rPr>
          <w:rFonts w:asciiTheme="majorBidi" w:hAnsiTheme="majorBidi" w:cstheme="majorBidi"/>
          <w:sz w:val="20"/>
          <w:szCs w:val="20"/>
        </w:rPr>
        <w:t>and reports</w:t>
      </w:r>
      <w:r w:rsidRPr="007F5963">
        <w:rPr>
          <w:rFonts w:asciiTheme="majorBidi" w:hAnsiTheme="majorBidi" w:cstheme="majorBidi"/>
          <w:sz w:val="20"/>
          <w:szCs w:val="20"/>
          <w:vertAlign w:val="superscript"/>
        </w:rPr>
        <w:t>47</w:t>
      </w:r>
      <w:r w:rsidRPr="00F66BD1">
        <w:rPr>
          <w:rFonts w:asciiTheme="majorBidi" w:hAnsiTheme="majorBidi" w:cstheme="majorBidi"/>
          <w:sz w:val="20"/>
          <w:szCs w:val="20"/>
        </w:rPr>
        <w:t>. As a result, we recommend comparable policies and initiatives created for patients in Sana'a, Yemen.</w:t>
      </w:r>
      <w:r w:rsidR="008A63A7" w:rsidRPr="00F66BD1">
        <w:rPr>
          <w:rFonts w:asciiTheme="majorBidi" w:hAnsiTheme="majorBidi" w:cstheme="majorBidi"/>
          <w:sz w:val="20"/>
          <w:szCs w:val="20"/>
        </w:rPr>
        <w:t xml:space="preserve"> The current study also demonstrated that, in contrast to ciprofloxacin (66.3% resistant rate), a restricted spectrum of antibiotics targeting Gram-negative bacteria, such as colistin, exhibited a 2.3% resistance rate (Table 8). These findings contrasted </w:t>
      </w:r>
      <w:del w:id="56" w:author="W Edrees" w:date="2023-10-14T17:46:00Z">
        <w:r w:rsidR="008A63A7" w:rsidRPr="00F66BD1" w:rsidDel="005425C8">
          <w:rPr>
            <w:rFonts w:asciiTheme="majorBidi" w:hAnsiTheme="majorBidi" w:cstheme="majorBidi"/>
            <w:sz w:val="20"/>
            <w:szCs w:val="20"/>
          </w:rPr>
          <w:delText xml:space="preserve">from </w:delText>
        </w:r>
      </w:del>
      <w:ins w:id="57" w:author="W Edrees" w:date="2023-10-14T17:46:00Z">
        <w:r w:rsidR="005425C8">
          <w:rPr>
            <w:rFonts w:asciiTheme="majorBidi" w:hAnsiTheme="majorBidi" w:cstheme="majorBidi"/>
            <w:sz w:val="20"/>
            <w:szCs w:val="20"/>
          </w:rPr>
          <w:t>with</w:t>
        </w:r>
      </w:ins>
      <w:r w:rsidR="008A63A7" w:rsidRPr="00F66BD1">
        <w:rPr>
          <w:rFonts w:asciiTheme="majorBidi" w:hAnsiTheme="majorBidi" w:cstheme="majorBidi"/>
          <w:sz w:val="20"/>
          <w:szCs w:val="20"/>
        </w:rPr>
        <w:t>those published by Azimi</w:t>
      </w:r>
      <w:r w:rsidR="008A63A7" w:rsidRPr="00C959A8">
        <w:rPr>
          <w:rFonts w:asciiTheme="majorBidi" w:hAnsiTheme="majorBidi" w:cstheme="majorBidi"/>
          <w:i/>
          <w:iCs/>
          <w:sz w:val="20"/>
          <w:szCs w:val="20"/>
        </w:rPr>
        <w:t>et al.</w:t>
      </w:r>
      <w:r w:rsidR="008A63A7" w:rsidRPr="00F66BD1">
        <w:rPr>
          <w:rFonts w:asciiTheme="majorBidi" w:hAnsiTheme="majorBidi" w:cstheme="majorBidi"/>
          <w:sz w:val="20"/>
          <w:szCs w:val="20"/>
        </w:rPr>
        <w:t>, who found that colistin has a higher rate o</w:t>
      </w:r>
      <w:r w:rsidR="007F5963">
        <w:rPr>
          <w:rFonts w:asciiTheme="majorBidi" w:hAnsiTheme="majorBidi" w:cstheme="majorBidi"/>
          <w:sz w:val="20"/>
          <w:szCs w:val="20"/>
        </w:rPr>
        <w:t>f resistance than ciprofloxacin</w:t>
      </w:r>
      <w:r w:rsidR="008A63A7" w:rsidRPr="007F5963">
        <w:rPr>
          <w:rFonts w:asciiTheme="majorBidi" w:hAnsiTheme="majorBidi" w:cstheme="majorBidi"/>
          <w:sz w:val="20"/>
          <w:szCs w:val="20"/>
          <w:vertAlign w:val="superscript"/>
        </w:rPr>
        <w:t>40</w:t>
      </w:r>
      <w:r w:rsidR="008A63A7" w:rsidRPr="00F66BD1">
        <w:rPr>
          <w:rFonts w:asciiTheme="majorBidi" w:hAnsiTheme="majorBidi" w:cstheme="majorBidi"/>
          <w:sz w:val="20"/>
          <w:szCs w:val="20"/>
        </w:rPr>
        <w:t>, but were similar to those of Mahmoudi</w:t>
      </w:r>
      <w:r w:rsidR="008A63A7" w:rsidRPr="00F66BD1">
        <w:rPr>
          <w:rFonts w:asciiTheme="majorBidi" w:hAnsiTheme="majorBidi" w:cstheme="majorBidi"/>
          <w:i/>
          <w:iCs/>
          <w:sz w:val="20"/>
          <w:szCs w:val="20"/>
        </w:rPr>
        <w:t>et al.</w:t>
      </w:r>
      <w:r w:rsidR="008A63A7" w:rsidRPr="00F66BD1">
        <w:rPr>
          <w:rFonts w:asciiTheme="majorBidi" w:hAnsiTheme="majorBidi" w:cstheme="majorBidi"/>
          <w:sz w:val="20"/>
          <w:szCs w:val="20"/>
        </w:rPr>
        <w:t xml:space="preserve"> from Iran</w:t>
      </w:r>
      <w:r w:rsidR="008A63A7" w:rsidRPr="007F5963">
        <w:rPr>
          <w:rFonts w:asciiTheme="majorBidi" w:hAnsiTheme="majorBidi" w:cstheme="majorBidi"/>
          <w:sz w:val="20"/>
          <w:szCs w:val="20"/>
          <w:vertAlign w:val="superscript"/>
        </w:rPr>
        <w:t>21</w:t>
      </w:r>
      <w:r w:rsidR="008A63A7" w:rsidRPr="00F66BD1">
        <w:rPr>
          <w:rFonts w:asciiTheme="majorBidi" w:hAnsiTheme="majorBidi" w:cstheme="majorBidi"/>
          <w:sz w:val="20"/>
          <w:szCs w:val="20"/>
        </w:rPr>
        <w:t xml:space="preserve"> and Dharmapalan</w:t>
      </w:r>
      <w:r w:rsidR="008A63A7" w:rsidRPr="00F66BD1">
        <w:rPr>
          <w:rFonts w:asciiTheme="majorBidi" w:hAnsiTheme="majorBidi" w:cstheme="majorBidi"/>
          <w:i/>
          <w:iCs/>
          <w:sz w:val="20"/>
          <w:szCs w:val="20"/>
        </w:rPr>
        <w:t>et al</w:t>
      </w:r>
      <w:r w:rsidR="008A63A7" w:rsidRPr="00F66BD1">
        <w:rPr>
          <w:rFonts w:asciiTheme="majorBidi" w:hAnsiTheme="majorBidi" w:cstheme="majorBidi"/>
          <w:sz w:val="20"/>
          <w:szCs w:val="20"/>
        </w:rPr>
        <w:t>. from India</w:t>
      </w:r>
      <w:r w:rsidR="008A63A7" w:rsidRPr="007F5963">
        <w:rPr>
          <w:rFonts w:asciiTheme="majorBidi" w:hAnsiTheme="majorBidi" w:cstheme="majorBidi"/>
          <w:sz w:val="20"/>
          <w:szCs w:val="20"/>
          <w:vertAlign w:val="superscript"/>
        </w:rPr>
        <w:t>4</w:t>
      </w:r>
      <w:r w:rsidR="008A63A7" w:rsidRPr="00F66BD1">
        <w:rPr>
          <w:rFonts w:asciiTheme="majorBidi" w:hAnsiTheme="majorBidi" w:cs="Times New Roman"/>
          <w:sz w:val="20"/>
          <w:szCs w:val="20"/>
          <w:rtl/>
        </w:rPr>
        <w:t>.</w:t>
      </w:r>
      <w:commentRangeEnd w:id="54"/>
      <w:r w:rsidR="005F5098">
        <w:rPr>
          <w:rStyle w:val="CommentReference"/>
          <w:rFonts w:asciiTheme="minorHAnsi" w:hAnsiTheme="minorHAnsi" w:cstheme="minorBidi"/>
          <w:color w:val="auto"/>
        </w:rPr>
        <w:commentReference w:id="54"/>
      </w:r>
    </w:p>
    <w:p w:rsidR="005304DF" w:rsidRPr="00F66BD1" w:rsidRDefault="008A63A7" w:rsidP="00C5287A">
      <w:pPr>
        <w:pStyle w:val="Default"/>
        <w:spacing w:line="360" w:lineRule="auto"/>
        <w:ind w:firstLine="720"/>
        <w:rPr>
          <w:rFonts w:asciiTheme="majorBidi" w:hAnsiTheme="majorBidi" w:cstheme="majorBidi"/>
          <w:sz w:val="20"/>
          <w:szCs w:val="20"/>
        </w:rPr>
      </w:pPr>
      <w:commentRangeStart w:id="58"/>
      <w:r w:rsidRPr="00F66BD1">
        <w:rPr>
          <w:rFonts w:asciiTheme="majorBidi" w:hAnsiTheme="majorBidi" w:cstheme="majorBidi"/>
          <w:sz w:val="20"/>
          <w:szCs w:val="20"/>
        </w:rPr>
        <w:t>Sulfamethoxazole/trimethoprim, ceftazidime, ampicillin, ceftorexime, cefazoline, cefadroxil, cefuroxime, cefixime, and cefotaxime are all ineffective antibiotics against GPB or GNB, according to the study's overall findings. It is important to note that these antibiotics are frequently used to treat various illnesses, particularly sepsis and septicemia, in Sana'a's hospitals. It is generally known that the misuse or overuse of antibiotics as well as bystander selection lead to the daily rise in antibiotic resistance, which is the cause of this</w:t>
      </w:r>
      <w:r w:rsidRPr="007F5963">
        <w:rPr>
          <w:rFonts w:asciiTheme="majorBidi" w:hAnsiTheme="majorBidi" w:cstheme="majorBidi"/>
          <w:sz w:val="20"/>
          <w:szCs w:val="20"/>
          <w:vertAlign w:val="superscript"/>
        </w:rPr>
        <w:t>48</w:t>
      </w:r>
      <w:r w:rsidRPr="00F66BD1">
        <w:rPr>
          <w:rFonts w:asciiTheme="majorBidi" w:hAnsiTheme="majorBidi" w:cstheme="majorBidi"/>
          <w:sz w:val="20"/>
          <w:szCs w:val="20"/>
        </w:rPr>
        <w:t xml:space="preserve">. </w:t>
      </w:r>
      <w:r w:rsidR="00F45774" w:rsidRPr="00F66BD1">
        <w:rPr>
          <w:rFonts w:asciiTheme="majorBidi" w:hAnsiTheme="majorBidi" w:cstheme="majorBidi"/>
          <w:sz w:val="20"/>
          <w:szCs w:val="20"/>
        </w:rPr>
        <w:t>So the following role must be followed in our situation: u</w:t>
      </w:r>
      <w:r w:rsidRPr="00F66BD1">
        <w:rPr>
          <w:rFonts w:asciiTheme="majorBidi" w:hAnsiTheme="majorBidi" w:cstheme="majorBidi"/>
          <w:color w:val="212121"/>
          <w:sz w:val="20"/>
          <w:szCs w:val="20"/>
          <w:shd w:val="clear" w:color="auto" w:fill="FFFFFF"/>
        </w:rPr>
        <w:t xml:space="preserve">se antibiotics with caution if major pathogenic microorganisms have a resistance rate of &gt; 40%. Drug sensitivity test findings must be utilized to choose which antibiotics to employ when major pathogenic bacteria have a resistance rate of &gt; 50%. If the major pathogenic bacteria are more than 75% resistant to antibiotics, then antibiotic use must be discontinued. It is necessary to look into and assess feedback on bacterial resistance in order to decide if clinical usage </w:t>
      </w:r>
      <w:r w:rsidR="007F5963">
        <w:rPr>
          <w:rFonts w:asciiTheme="majorBidi" w:hAnsiTheme="majorBidi" w:cstheme="majorBidi"/>
          <w:color w:val="212121"/>
          <w:sz w:val="20"/>
          <w:szCs w:val="20"/>
          <w:shd w:val="clear" w:color="auto" w:fill="FFFFFF"/>
        </w:rPr>
        <w:t>of the medication can continue</w:t>
      </w:r>
      <w:r w:rsidRPr="007F5963">
        <w:rPr>
          <w:rFonts w:asciiTheme="majorBidi" w:hAnsiTheme="majorBidi" w:cstheme="majorBidi"/>
          <w:color w:val="212121"/>
          <w:sz w:val="20"/>
          <w:szCs w:val="20"/>
          <w:shd w:val="clear" w:color="auto" w:fill="FFFFFF"/>
          <w:vertAlign w:val="superscript"/>
        </w:rPr>
        <w:t>49</w:t>
      </w:r>
      <w:r w:rsidRPr="00F66BD1">
        <w:rPr>
          <w:rFonts w:asciiTheme="majorBidi" w:hAnsiTheme="majorBidi" w:cstheme="majorBidi"/>
          <w:color w:val="212121"/>
          <w:sz w:val="20"/>
          <w:szCs w:val="20"/>
          <w:shd w:val="clear" w:color="auto" w:fill="FFFFFF"/>
        </w:rPr>
        <w:t>.</w:t>
      </w:r>
      <w:r w:rsidR="00087D7F" w:rsidRPr="00F66BD1">
        <w:rPr>
          <w:rFonts w:asciiTheme="majorBidi" w:hAnsiTheme="majorBidi" w:cstheme="majorBidi"/>
          <w:sz w:val="20"/>
          <w:szCs w:val="20"/>
        </w:rPr>
        <w:t xml:space="preserve">Consistent with the high antibiotic resistance among bacteria, in an attempt to stop the unwanted consequence of sepsis and septicemia, as well as </w:t>
      </w:r>
      <w:del w:id="59" w:author="W Edrees" w:date="2023-10-14T17:49:00Z">
        <w:r w:rsidR="00087D7F" w:rsidRPr="00F66BD1" w:rsidDel="00C5287A">
          <w:rPr>
            <w:rFonts w:asciiTheme="majorBidi" w:hAnsiTheme="majorBidi" w:cstheme="majorBidi"/>
            <w:sz w:val="20"/>
            <w:szCs w:val="20"/>
          </w:rPr>
          <w:delText>with the purpose of</w:delText>
        </w:r>
      </w:del>
      <w:r w:rsidR="00087D7F" w:rsidRPr="00F66BD1">
        <w:rPr>
          <w:rFonts w:asciiTheme="majorBidi" w:hAnsiTheme="majorBidi" w:cstheme="majorBidi"/>
          <w:sz w:val="20"/>
          <w:szCs w:val="20"/>
        </w:rPr>
        <w:t xml:space="preserve"> reduce the mortality rate because of these infections, accurate recognition and </w:t>
      </w:r>
      <w:ins w:id="60" w:author="W Edrees" w:date="2023-10-14T17:48:00Z">
        <w:r w:rsidR="00C5287A">
          <w:rPr>
            <w:rFonts w:asciiTheme="majorBidi" w:hAnsiTheme="majorBidi" w:cstheme="majorBidi"/>
            <w:sz w:val="20"/>
            <w:szCs w:val="20"/>
          </w:rPr>
          <w:t xml:space="preserve">the </w:t>
        </w:r>
      </w:ins>
      <w:r w:rsidR="00087D7F" w:rsidRPr="00F66BD1">
        <w:rPr>
          <w:rFonts w:asciiTheme="majorBidi" w:hAnsiTheme="majorBidi" w:cstheme="majorBidi"/>
          <w:sz w:val="20"/>
          <w:szCs w:val="20"/>
        </w:rPr>
        <w:t>employ of efficient antibiotics for effective treatment is critical</w:t>
      </w:r>
      <w:r w:rsidR="00087D7F" w:rsidRPr="007F5963">
        <w:rPr>
          <w:rFonts w:asciiTheme="majorBidi" w:hAnsiTheme="majorBidi" w:cstheme="majorBidi"/>
          <w:sz w:val="20"/>
          <w:szCs w:val="20"/>
          <w:vertAlign w:val="superscript"/>
        </w:rPr>
        <w:t>5</w:t>
      </w:r>
      <w:r w:rsidR="008C1BF2" w:rsidRPr="007F5963">
        <w:rPr>
          <w:rFonts w:asciiTheme="majorBidi" w:hAnsiTheme="majorBidi" w:cstheme="majorBidi"/>
          <w:sz w:val="20"/>
          <w:szCs w:val="20"/>
          <w:vertAlign w:val="superscript"/>
        </w:rPr>
        <w:t>0</w:t>
      </w:r>
      <w:r w:rsidR="00087D7F" w:rsidRPr="007F5963">
        <w:rPr>
          <w:rFonts w:asciiTheme="majorBidi" w:hAnsiTheme="majorBidi" w:cstheme="majorBidi"/>
          <w:sz w:val="20"/>
          <w:szCs w:val="20"/>
          <w:vertAlign w:val="superscript"/>
        </w:rPr>
        <w:t>-5</w:t>
      </w:r>
      <w:r w:rsidR="008C1BF2" w:rsidRPr="007F5963">
        <w:rPr>
          <w:rFonts w:asciiTheme="majorBidi" w:hAnsiTheme="majorBidi" w:cstheme="majorBidi"/>
          <w:sz w:val="20"/>
          <w:szCs w:val="20"/>
          <w:vertAlign w:val="superscript"/>
        </w:rPr>
        <w:t>3</w:t>
      </w:r>
      <w:r w:rsidR="00087D7F" w:rsidRPr="00F66BD1">
        <w:rPr>
          <w:rFonts w:asciiTheme="majorBidi" w:hAnsiTheme="majorBidi" w:cstheme="majorBidi"/>
          <w:sz w:val="20"/>
          <w:szCs w:val="20"/>
        </w:rPr>
        <w:t xml:space="preserve">. Thus, awareness of antibiotic resistance patterns among common pathogens, holding </w:t>
      </w:r>
      <w:del w:id="61" w:author="W Edrees" w:date="2023-10-14T17:47:00Z">
        <w:r w:rsidR="00087D7F" w:rsidRPr="00F66BD1" w:rsidDel="004E25A7">
          <w:rPr>
            <w:rFonts w:asciiTheme="majorBidi" w:hAnsiTheme="majorBidi" w:cstheme="majorBidi"/>
            <w:sz w:val="20"/>
            <w:szCs w:val="20"/>
          </w:rPr>
          <w:delText>work-shops</w:delText>
        </w:r>
      </w:del>
      <w:ins w:id="62" w:author="W Edrees" w:date="2023-10-14T17:48:00Z">
        <w:r w:rsidR="004E25A7">
          <w:rPr>
            <w:rFonts w:asciiTheme="majorBidi" w:hAnsiTheme="majorBidi" w:cstheme="majorBidi"/>
            <w:sz w:val="20"/>
            <w:szCs w:val="20"/>
          </w:rPr>
          <w:t>workshops</w:t>
        </w:r>
      </w:ins>
      <w:r w:rsidR="00087D7F" w:rsidRPr="00F66BD1">
        <w:rPr>
          <w:rFonts w:asciiTheme="majorBidi" w:hAnsiTheme="majorBidi" w:cstheme="majorBidi"/>
          <w:sz w:val="20"/>
          <w:szCs w:val="20"/>
        </w:rPr>
        <w:t xml:space="preserve"> to correct prescribing for empirical therapy</w:t>
      </w:r>
      <w:commentRangeEnd w:id="58"/>
      <w:r w:rsidR="005F5098">
        <w:rPr>
          <w:rStyle w:val="CommentReference"/>
          <w:rFonts w:asciiTheme="minorHAnsi" w:hAnsiTheme="minorHAnsi" w:cstheme="minorBidi"/>
          <w:color w:val="auto"/>
        </w:rPr>
        <w:commentReference w:id="58"/>
      </w:r>
      <w:r w:rsidR="00087D7F" w:rsidRPr="00F66BD1">
        <w:rPr>
          <w:rFonts w:asciiTheme="majorBidi" w:hAnsiTheme="majorBidi" w:cstheme="majorBidi"/>
          <w:sz w:val="20"/>
          <w:szCs w:val="20"/>
        </w:rPr>
        <w:t xml:space="preserve">, and changes in antimicrobial use are necessary and highly recommended. </w:t>
      </w:r>
    </w:p>
    <w:p w:rsidR="00BE3795" w:rsidRPr="004851F5" w:rsidRDefault="006A1807" w:rsidP="00301770">
      <w:pPr>
        <w:bidi w:val="0"/>
        <w:spacing w:after="0" w:line="360" w:lineRule="auto"/>
        <w:ind w:firstLine="720"/>
        <w:rPr>
          <w:rFonts w:asciiTheme="majorBidi" w:hAnsiTheme="majorBidi" w:cstheme="majorBidi"/>
          <w:b/>
          <w:bCs/>
          <w:sz w:val="20"/>
          <w:szCs w:val="20"/>
        </w:rPr>
      </w:pPr>
      <w:r w:rsidRPr="00F66BD1">
        <w:rPr>
          <w:rFonts w:asciiTheme="majorBidi" w:hAnsiTheme="majorBidi" w:cstheme="majorBidi"/>
          <w:color w:val="212121"/>
          <w:sz w:val="20"/>
          <w:szCs w:val="20"/>
          <w:shd w:val="clear" w:color="auto" w:fill="FFFFFF"/>
        </w:rPr>
        <w:t>In the current study</w:t>
      </w:r>
      <w:ins w:id="63" w:author="W Edrees" w:date="2023-10-14T18:49:00Z">
        <w:r w:rsidR="009F06DD">
          <w:rPr>
            <w:rFonts w:asciiTheme="majorBidi" w:hAnsiTheme="majorBidi" w:cstheme="majorBidi"/>
            <w:color w:val="212121"/>
            <w:sz w:val="20"/>
            <w:szCs w:val="20"/>
            <w:shd w:val="clear" w:color="auto" w:fill="FFFFFF"/>
          </w:rPr>
          <w:t>, the</w:t>
        </w:r>
      </w:ins>
      <w:r w:rsidRPr="00F66BD1">
        <w:rPr>
          <w:rFonts w:asciiTheme="majorBidi" w:hAnsiTheme="majorBidi" w:cstheme="majorBidi"/>
          <w:color w:val="212121"/>
          <w:sz w:val="20"/>
          <w:szCs w:val="20"/>
          <w:shd w:val="clear" w:color="auto" w:fill="FFFFFF"/>
        </w:rPr>
        <w:t xml:space="preserve"> MDR rate was  52.2%</w:t>
      </w:r>
      <w:commentRangeStart w:id="64"/>
      <w:r w:rsidR="00015C24" w:rsidRPr="00F66BD1">
        <w:rPr>
          <w:rFonts w:asciiTheme="majorBidi" w:hAnsiTheme="majorBidi" w:cstheme="majorBidi"/>
          <w:color w:val="212121"/>
          <w:sz w:val="20"/>
          <w:szCs w:val="20"/>
          <w:shd w:val="clear" w:color="auto" w:fill="FFFFFF"/>
        </w:rPr>
        <w:t xml:space="preserve">(Table </w:t>
      </w:r>
      <w:r w:rsidR="00605E81" w:rsidRPr="00F66BD1">
        <w:rPr>
          <w:rFonts w:asciiTheme="majorBidi" w:hAnsiTheme="majorBidi" w:cstheme="majorBidi"/>
          <w:color w:val="212121"/>
          <w:sz w:val="20"/>
          <w:szCs w:val="20"/>
          <w:shd w:val="clear" w:color="auto" w:fill="FFFFFF"/>
        </w:rPr>
        <w:t>8</w:t>
      </w:r>
      <w:r w:rsidR="00015C24" w:rsidRPr="00F66BD1">
        <w:rPr>
          <w:rFonts w:asciiTheme="majorBidi" w:hAnsiTheme="majorBidi" w:cstheme="majorBidi"/>
          <w:color w:val="212121"/>
          <w:sz w:val="20"/>
          <w:szCs w:val="20"/>
          <w:shd w:val="clear" w:color="auto" w:fill="FFFFFF"/>
        </w:rPr>
        <w:t>)</w:t>
      </w:r>
      <w:commentRangeEnd w:id="64"/>
      <w:r w:rsidR="00D67A24">
        <w:rPr>
          <w:rStyle w:val="CommentReference"/>
        </w:rPr>
        <w:commentReference w:id="64"/>
      </w:r>
      <w:r w:rsidRPr="00F66BD1">
        <w:rPr>
          <w:rFonts w:asciiTheme="majorBidi" w:hAnsiTheme="majorBidi" w:cstheme="majorBidi"/>
          <w:color w:val="212121"/>
          <w:sz w:val="20"/>
          <w:szCs w:val="20"/>
          <w:shd w:val="clear" w:color="auto" w:fill="FFFFFF"/>
        </w:rPr>
        <w:t>, this is higher than that reported elsewhere in which i</w:t>
      </w:r>
      <w:r w:rsidR="006C2E22" w:rsidRPr="00F66BD1">
        <w:rPr>
          <w:rFonts w:asciiTheme="majorBidi" w:hAnsiTheme="majorBidi" w:cstheme="majorBidi"/>
          <w:color w:val="333333"/>
          <w:sz w:val="20"/>
          <w:szCs w:val="20"/>
          <w:shd w:val="clear" w:color="auto" w:fill="FFFFFF"/>
        </w:rPr>
        <w:t xml:space="preserve">nfections by multidrug resistant bacteria (MDR) occur frequently in patients admitted to </w:t>
      </w:r>
      <w:ins w:id="65" w:author="W Edrees" w:date="2023-10-14T18:50:00Z">
        <w:r w:rsidR="009F06DD">
          <w:rPr>
            <w:rFonts w:asciiTheme="majorBidi" w:hAnsiTheme="majorBidi" w:cstheme="majorBidi"/>
            <w:color w:val="333333"/>
            <w:sz w:val="20"/>
            <w:szCs w:val="20"/>
            <w:shd w:val="clear" w:color="auto" w:fill="FFFFFF"/>
          </w:rPr>
          <w:t xml:space="preserve">the </w:t>
        </w:r>
      </w:ins>
      <w:r w:rsidR="006C2E22" w:rsidRPr="00F66BD1">
        <w:rPr>
          <w:rFonts w:asciiTheme="majorBidi" w:hAnsiTheme="majorBidi" w:cstheme="majorBidi"/>
          <w:color w:val="333333"/>
          <w:sz w:val="20"/>
          <w:szCs w:val="20"/>
          <w:shd w:val="clear" w:color="auto" w:fill="FFFFFF"/>
        </w:rPr>
        <w:t xml:space="preserve">intensive care unit (ICU) with </w:t>
      </w:r>
      <w:ins w:id="66" w:author="W Edrees" w:date="2023-10-14T18:50:00Z">
        <w:r w:rsidR="009F06DD">
          <w:rPr>
            <w:rFonts w:asciiTheme="majorBidi" w:hAnsiTheme="majorBidi" w:cstheme="majorBidi"/>
            <w:color w:val="333333"/>
            <w:sz w:val="20"/>
            <w:szCs w:val="20"/>
            <w:shd w:val="clear" w:color="auto" w:fill="FFFFFF"/>
          </w:rPr>
          <w:t xml:space="preserve">an </w:t>
        </w:r>
      </w:ins>
      <w:r w:rsidR="006C2E22" w:rsidRPr="00F66BD1">
        <w:rPr>
          <w:rFonts w:asciiTheme="majorBidi" w:hAnsiTheme="majorBidi" w:cstheme="majorBidi"/>
          <w:color w:val="333333"/>
          <w:sz w:val="20"/>
          <w:szCs w:val="20"/>
          <w:shd w:val="clear" w:color="auto" w:fill="FFFFFF"/>
        </w:rPr>
        <w:t>incidence up to 40%</w:t>
      </w:r>
      <w:ins w:id="67" w:author="W Edrees" w:date="2023-10-14T18:51:00Z">
        <w:r w:rsidR="009F06DD">
          <w:rPr>
            <w:rFonts w:asciiTheme="majorBidi" w:hAnsiTheme="majorBidi" w:cstheme="majorBidi"/>
            <w:color w:val="333333"/>
            <w:sz w:val="20"/>
            <w:szCs w:val="20"/>
            <w:shd w:val="clear" w:color="auto" w:fill="FFFFFF"/>
          </w:rPr>
          <w:t>,</w:t>
        </w:r>
      </w:ins>
      <w:del w:id="68" w:author="W Edrees" w:date="2023-10-14T18:51:00Z">
        <w:r w:rsidR="006C2E22" w:rsidRPr="00F66BD1" w:rsidDel="009F06DD">
          <w:rPr>
            <w:rFonts w:asciiTheme="majorBidi" w:hAnsiTheme="majorBidi" w:cstheme="majorBidi"/>
            <w:color w:val="333333"/>
            <w:sz w:val="20"/>
            <w:szCs w:val="20"/>
            <w:shd w:val="clear" w:color="auto" w:fill="FFFFFF"/>
          </w:rPr>
          <w:delText xml:space="preserve">in </w:delText>
        </w:r>
      </w:del>
      <w:r w:rsidR="006C2E22" w:rsidRPr="00F66BD1">
        <w:rPr>
          <w:rFonts w:asciiTheme="majorBidi" w:hAnsiTheme="majorBidi" w:cstheme="majorBidi"/>
          <w:color w:val="333333"/>
          <w:sz w:val="20"/>
          <w:szCs w:val="20"/>
          <w:shd w:val="clear" w:color="auto" w:fill="FFFFFF"/>
        </w:rPr>
        <w:t>and are usually associated to high mortality</w:t>
      </w:r>
      <w:r w:rsidR="008C1BF2" w:rsidRPr="00C16215">
        <w:rPr>
          <w:rFonts w:asciiTheme="majorBidi" w:hAnsiTheme="majorBidi" w:cstheme="majorBidi"/>
          <w:color w:val="333333"/>
          <w:sz w:val="20"/>
          <w:szCs w:val="20"/>
          <w:shd w:val="clear" w:color="auto" w:fill="FFFFFF"/>
          <w:vertAlign w:val="superscript"/>
        </w:rPr>
        <w:t>49</w:t>
      </w:r>
      <w:r w:rsidR="006C2E22" w:rsidRPr="00F66BD1">
        <w:rPr>
          <w:rFonts w:asciiTheme="majorBidi" w:hAnsiTheme="majorBidi" w:cstheme="majorBidi"/>
          <w:color w:val="333333"/>
          <w:sz w:val="20"/>
          <w:szCs w:val="20"/>
          <w:shd w:val="clear" w:color="auto" w:fill="FFFFFF"/>
        </w:rPr>
        <w:t xml:space="preserve">. </w:t>
      </w:r>
      <w:r w:rsidR="00802686" w:rsidRPr="00F66BD1">
        <w:rPr>
          <w:rFonts w:asciiTheme="majorBidi" w:hAnsiTheme="majorBidi" w:cstheme="majorBidi"/>
          <w:color w:val="212121"/>
          <w:sz w:val="20"/>
          <w:szCs w:val="20"/>
          <w:shd w:val="clear" w:color="auto" w:fill="FFFFFF"/>
        </w:rPr>
        <w:t xml:space="preserve">ICU patients are in critical condition, and are often accompanied </w:t>
      </w:r>
      <w:del w:id="69" w:author="W Edrees" w:date="2023-10-14T18:52:00Z">
        <w:r w:rsidR="00802686" w:rsidRPr="00F66BD1" w:rsidDel="008F0B19">
          <w:rPr>
            <w:rFonts w:asciiTheme="majorBidi" w:hAnsiTheme="majorBidi" w:cstheme="majorBidi"/>
            <w:color w:val="212121"/>
            <w:sz w:val="20"/>
            <w:szCs w:val="20"/>
            <w:shd w:val="clear" w:color="auto" w:fill="FFFFFF"/>
          </w:rPr>
          <w:delText xml:space="preserve">with </w:delText>
        </w:r>
      </w:del>
      <w:ins w:id="70" w:author="W Edrees" w:date="2023-10-14T18:52:00Z">
        <w:r w:rsidR="008F0B19">
          <w:rPr>
            <w:rFonts w:asciiTheme="majorBidi" w:hAnsiTheme="majorBidi" w:cstheme="majorBidi"/>
            <w:color w:val="212121"/>
            <w:sz w:val="20"/>
            <w:szCs w:val="20"/>
            <w:shd w:val="clear" w:color="auto" w:fill="FFFFFF"/>
          </w:rPr>
          <w:t>by</w:t>
        </w:r>
      </w:ins>
      <w:r w:rsidR="00802686" w:rsidRPr="00F66BD1">
        <w:rPr>
          <w:rFonts w:asciiTheme="majorBidi" w:hAnsiTheme="majorBidi" w:cstheme="majorBidi"/>
          <w:color w:val="212121"/>
          <w:sz w:val="20"/>
          <w:szCs w:val="20"/>
          <w:shd w:val="clear" w:color="auto" w:fill="FFFFFF"/>
        </w:rPr>
        <w:t xml:space="preserve">multiple organ dysfunction and severe immune dysfunction. Ventilator and invasive operation may result in damage to physiological barriers of patients, and </w:t>
      </w:r>
      <w:ins w:id="71" w:author="W Edrees" w:date="2023-10-14T18:52:00Z">
        <w:r w:rsidR="00301770">
          <w:rPr>
            <w:rFonts w:asciiTheme="majorBidi" w:hAnsiTheme="majorBidi" w:cstheme="majorBidi"/>
            <w:color w:val="212121"/>
            <w:sz w:val="20"/>
            <w:szCs w:val="20"/>
            <w:shd w:val="clear" w:color="auto" w:fill="FFFFFF"/>
          </w:rPr>
          <w:t xml:space="preserve">the </w:t>
        </w:r>
      </w:ins>
      <w:r w:rsidR="00802686" w:rsidRPr="00F66BD1">
        <w:rPr>
          <w:rFonts w:asciiTheme="majorBidi" w:hAnsiTheme="majorBidi" w:cstheme="majorBidi"/>
          <w:color w:val="212121"/>
          <w:sz w:val="20"/>
          <w:szCs w:val="20"/>
          <w:shd w:val="clear" w:color="auto" w:fill="FFFFFF"/>
        </w:rPr>
        <w:t>risk of infection in ICU patients is higher compared with patients in other departments</w:t>
      </w:r>
      <w:r w:rsidR="008C1BF2" w:rsidRPr="00C16215">
        <w:rPr>
          <w:rFonts w:asciiTheme="majorBidi" w:hAnsiTheme="majorBidi" w:cstheme="majorBidi"/>
          <w:color w:val="212121"/>
          <w:sz w:val="20"/>
          <w:szCs w:val="20"/>
          <w:shd w:val="clear" w:color="auto" w:fill="FFFFFF"/>
          <w:vertAlign w:val="superscript"/>
        </w:rPr>
        <w:t>54</w:t>
      </w:r>
      <w:r w:rsidR="00802686" w:rsidRPr="00F66BD1">
        <w:rPr>
          <w:rFonts w:asciiTheme="majorBidi" w:hAnsiTheme="majorBidi" w:cstheme="majorBidi"/>
          <w:color w:val="212121"/>
          <w:sz w:val="20"/>
          <w:szCs w:val="20"/>
          <w:shd w:val="clear" w:color="auto" w:fill="FFFFFF"/>
        </w:rPr>
        <w:t xml:space="preserve">. ICU patients use antibiotics at a higher frequency, higher </w:t>
      </w:r>
      <w:r w:rsidR="00802686" w:rsidRPr="00F66BD1">
        <w:rPr>
          <w:rFonts w:asciiTheme="majorBidi" w:hAnsiTheme="majorBidi" w:cstheme="majorBidi"/>
          <w:color w:val="212121"/>
          <w:sz w:val="20"/>
          <w:szCs w:val="20"/>
          <w:shd w:val="clear" w:color="auto" w:fill="FFFFFF"/>
        </w:rPr>
        <w:lastRenderedPageBreak/>
        <w:t xml:space="preserve">dose and longer duration, </w:t>
      </w:r>
      <w:commentRangeStart w:id="72"/>
      <w:r w:rsidR="00802686" w:rsidRPr="00F66BD1">
        <w:rPr>
          <w:rFonts w:asciiTheme="majorBidi" w:hAnsiTheme="majorBidi" w:cstheme="majorBidi"/>
          <w:color w:val="212121"/>
          <w:sz w:val="20"/>
          <w:szCs w:val="20"/>
          <w:shd w:val="clear" w:color="auto" w:fill="FFFFFF"/>
        </w:rPr>
        <w:t xml:space="preserve">and infection with multiple drug-resistant bacteria (multidrug-resistant organisms; MDROs) is </w:t>
      </w:r>
      <w:ins w:id="73" w:author="W Edrees" w:date="2023-10-14T18:51:00Z">
        <w:r w:rsidR="008F0B19">
          <w:rPr>
            <w:rFonts w:asciiTheme="majorBidi" w:hAnsiTheme="majorBidi" w:cstheme="majorBidi"/>
            <w:color w:val="212121"/>
            <w:sz w:val="20"/>
            <w:szCs w:val="20"/>
            <w:shd w:val="clear" w:color="auto" w:fill="FFFFFF"/>
          </w:rPr>
          <w:t xml:space="preserve">more </w:t>
        </w:r>
      </w:ins>
      <w:r w:rsidR="00802686" w:rsidRPr="00F66BD1">
        <w:rPr>
          <w:rFonts w:asciiTheme="majorBidi" w:hAnsiTheme="majorBidi" w:cstheme="majorBidi"/>
          <w:color w:val="212121"/>
          <w:sz w:val="20"/>
          <w:szCs w:val="20"/>
          <w:shd w:val="clear" w:color="auto" w:fill="FFFFFF"/>
        </w:rPr>
        <w:t>severe compared with patients in other departments.</w:t>
      </w:r>
      <w:r w:rsidR="00F45774" w:rsidRPr="00F66BD1">
        <w:rPr>
          <w:rFonts w:asciiTheme="majorBidi" w:hAnsiTheme="majorBidi" w:cstheme="majorBidi"/>
          <w:color w:val="212121"/>
          <w:sz w:val="20"/>
          <w:szCs w:val="20"/>
          <w:shd w:val="clear" w:color="auto" w:fill="FFFFFF"/>
        </w:rPr>
        <w:t xml:space="preserve">Although bacteria have their own mechanisms for drug resistance, improper use of antibiotics, particularly abuse of third-generation cephalosporins, is the main cause of the high frequency of multidrug-resistant </w:t>
      </w:r>
      <w:del w:id="74" w:author="W Edrees" w:date="2023-10-14T18:53:00Z">
        <w:r w:rsidR="00F45774" w:rsidRPr="00F66BD1" w:rsidDel="00301770">
          <w:rPr>
            <w:rFonts w:asciiTheme="majorBidi" w:hAnsiTheme="majorBidi" w:cstheme="majorBidi"/>
            <w:color w:val="212121"/>
            <w:sz w:val="20"/>
            <w:szCs w:val="20"/>
            <w:shd w:val="clear" w:color="auto" w:fill="FFFFFF"/>
          </w:rPr>
          <w:delText>bacte</w:delText>
        </w:r>
        <w:r w:rsidR="00C16215" w:rsidDel="00301770">
          <w:rPr>
            <w:rFonts w:asciiTheme="majorBidi" w:hAnsiTheme="majorBidi" w:cstheme="majorBidi"/>
            <w:color w:val="212121"/>
            <w:sz w:val="20"/>
            <w:szCs w:val="20"/>
            <w:shd w:val="clear" w:color="auto" w:fill="FFFFFF"/>
          </w:rPr>
          <w:delText xml:space="preserve">ria </w:delText>
        </w:r>
      </w:del>
      <w:ins w:id="75" w:author="W Edrees" w:date="2023-10-14T18:53:00Z">
        <w:r w:rsidR="00301770">
          <w:rPr>
            <w:rFonts w:asciiTheme="majorBidi" w:hAnsiTheme="majorBidi" w:cstheme="majorBidi"/>
            <w:color w:val="212121"/>
            <w:sz w:val="20"/>
            <w:szCs w:val="20"/>
            <w:shd w:val="clear" w:color="auto" w:fill="FFFFFF"/>
          </w:rPr>
          <w:t>b</w:t>
        </w:r>
        <w:r w:rsidR="00301770" w:rsidRPr="00F66BD1">
          <w:rPr>
            <w:rFonts w:asciiTheme="majorBidi" w:hAnsiTheme="majorBidi" w:cstheme="majorBidi"/>
            <w:color w:val="212121"/>
            <w:sz w:val="20"/>
            <w:szCs w:val="20"/>
            <w:shd w:val="clear" w:color="auto" w:fill="FFFFFF"/>
          </w:rPr>
          <w:t>acte</w:t>
        </w:r>
        <w:r w:rsidR="00301770">
          <w:rPr>
            <w:rFonts w:asciiTheme="majorBidi" w:hAnsiTheme="majorBidi" w:cstheme="majorBidi"/>
            <w:color w:val="212121"/>
            <w:sz w:val="20"/>
            <w:szCs w:val="20"/>
            <w:shd w:val="clear" w:color="auto" w:fill="FFFFFF"/>
          </w:rPr>
          <w:t>rial</w:t>
        </w:r>
      </w:ins>
      <w:r w:rsidR="00C16215">
        <w:rPr>
          <w:rFonts w:asciiTheme="majorBidi" w:hAnsiTheme="majorBidi" w:cstheme="majorBidi"/>
          <w:color w:val="212121"/>
          <w:sz w:val="20"/>
          <w:szCs w:val="20"/>
          <w:shd w:val="clear" w:color="auto" w:fill="FFFFFF"/>
        </w:rPr>
        <w:t>infection in ICUs</w:t>
      </w:r>
      <w:r w:rsidR="00F45774" w:rsidRPr="00C16215">
        <w:rPr>
          <w:rFonts w:asciiTheme="majorBidi" w:hAnsiTheme="majorBidi" w:cstheme="majorBidi"/>
          <w:color w:val="212121"/>
          <w:sz w:val="20"/>
          <w:szCs w:val="20"/>
          <w:shd w:val="clear" w:color="auto" w:fill="FFFFFF"/>
          <w:vertAlign w:val="superscript"/>
        </w:rPr>
        <w:t>55–57</w:t>
      </w:r>
      <w:r w:rsidR="00F45774" w:rsidRPr="00F66BD1">
        <w:rPr>
          <w:rFonts w:asciiTheme="majorBidi" w:hAnsiTheme="majorBidi" w:cstheme="majorBidi"/>
          <w:color w:val="212121"/>
          <w:sz w:val="20"/>
          <w:szCs w:val="20"/>
          <w:shd w:val="clear" w:color="auto" w:fill="FFFFFF"/>
        </w:rPr>
        <w:t xml:space="preserve">. According to studies, a significant cause of death for ICU patients is nosocomial infection. Improve the treatment effectiveness and prognosis of ICU patients by adopting clear, evidence-based prevention and control measures to drastically lower the incidence of nosocomial infection. To combat nosocomial infections </w:t>
      </w:r>
      <w:commentRangeEnd w:id="72"/>
      <w:r w:rsidR="005F5098">
        <w:rPr>
          <w:rStyle w:val="CommentReference"/>
        </w:rPr>
        <w:commentReference w:id="72"/>
      </w:r>
      <w:r w:rsidR="00F45774" w:rsidRPr="00F66BD1">
        <w:rPr>
          <w:rFonts w:asciiTheme="majorBidi" w:hAnsiTheme="majorBidi" w:cstheme="majorBidi"/>
          <w:color w:val="212121"/>
          <w:sz w:val="20"/>
          <w:szCs w:val="20"/>
          <w:shd w:val="clear" w:color="auto" w:fill="FFFFFF"/>
        </w:rPr>
        <w:t>and lower the risk of antibiotic resistance, lobbying efforts should be made.</w:t>
      </w:r>
    </w:p>
    <w:p w:rsidR="00D96AC1" w:rsidRPr="004851F5" w:rsidRDefault="000B5D5D" w:rsidP="00F22CBD">
      <w:pPr>
        <w:bidi w:val="0"/>
        <w:spacing w:after="0" w:line="360" w:lineRule="auto"/>
        <w:rPr>
          <w:rFonts w:asciiTheme="majorBidi" w:hAnsiTheme="majorBidi" w:cstheme="majorBidi"/>
          <w:b/>
          <w:bCs/>
          <w:sz w:val="20"/>
          <w:szCs w:val="20"/>
        </w:rPr>
      </w:pPr>
      <w:r w:rsidRPr="004851F5">
        <w:rPr>
          <w:rFonts w:asciiTheme="majorBidi" w:hAnsiTheme="majorBidi" w:cstheme="majorBidi"/>
          <w:b/>
          <w:bCs/>
          <w:sz w:val="20"/>
          <w:szCs w:val="20"/>
        </w:rPr>
        <w:t>LIMITATIONS OF THE STUDY</w:t>
      </w:r>
    </w:p>
    <w:p w:rsidR="00B70030" w:rsidRDefault="00B70030" w:rsidP="006C4B4B">
      <w:pPr>
        <w:autoSpaceDE w:val="0"/>
        <w:autoSpaceDN w:val="0"/>
        <w:bidi w:val="0"/>
        <w:adjustRightInd w:val="0"/>
        <w:spacing w:after="0" w:line="360" w:lineRule="auto"/>
        <w:rPr>
          <w:rFonts w:asciiTheme="majorBidi" w:hAnsiTheme="majorBidi" w:cstheme="majorBidi"/>
          <w:sz w:val="20"/>
          <w:szCs w:val="20"/>
          <w:shd w:val="clear" w:color="auto" w:fill="FFFFFF"/>
        </w:rPr>
      </w:pPr>
      <w:r w:rsidRPr="004851F5">
        <w:rPr>
          <w:rStyle w:val="y2iqfc"/>
          <w:rFonts w:asciiTheme="majorBidi" w:hAnsiTheme="majorBidi" w:cstheme="majorBidi"/>
          <w:sz w:val="20"/>
          <w:szCs w:val="20"/>
        </w:rPr>
        <w:t>The limitations of the study were as follows</w:t>
      </w:r>
      <w:ins w:id="76" w:author="W Edrees" w:date="2023-10-14T18:54:00Z">
        <w:r w:rsidR="006C4B4B">
          <w:rPr>
            <w:rStyle w:val="y2iqfc"/>
            <w:rFonts w:asciiTheme="majorBidi" w:hAnsiTheme="majorBidi" w:cstheme="majorBidi"/>
            <w:sz w:val="20"/>
            <w:szCs w:val="20"/>
          </w:rPr>
          <w:t>;</w:t>
        </w:r>
      </w:ins>
      <w:del w:id="77" w:author="W Edrees" w:date="2023-10-14T18:54:00Z">
        <w:r w:rsidRPr="004851F5" w:rsidDel="006C4B4B">
          <w:rPr>
            <w:rStyle w:val="y2iqfc"/>
            <w:rFonts w:asciiTheme="majorBidi" w:hAnsiTheme="majorBidi" w:cstheme="majorBidi"/>
            <w:sz w:val="20"/>
            <w:szCs w:val="20"/>
          </w:rPr>
          <w:delText>.</w:delText>
        </w:r>
      </w:del>
      <w:r w:rsidRPr="004851F5">
        <w:rPr>
          <w:rStyle w:val="y2iqfc"/>
          <w:rFonts w:asciiTheme="majorBidi" w:hAnsiTheme="majorBidi" w:cstheme="majorBidi"/>
          <w:sz w:val="20"/>
          <w:szCs w:val="20"/>
        </w:rPr>
        <w:t xml:space="preserve"> First, because the data came from one geographical location (Sana</w:t>
      </w:r>
      <w:r w:rsidR="000B5D5D" w:rsidRPr="004851F5">
        <w:rPr>
          <w:rStyle w:val="y2iqfc"/>
          <w:rFonts w:asciiTheme="majorBidi" w:hAnsiTheme="majorBidi" w:cstheme="majorBidi"/>
          <w:sz w:val="20"/>
          <w:szCs w:val="20"/>
        </w:rPr>
        <w:t>’</w:t>
      </w:r>
      <w:r w:rsidRPr="004851F5">
        <w:rPr>
          <w:rStyle w:val="y2iqfc"/>
          <w:rFonts w:asciiTheme="majorBidi" w:hAnsiTheme="majorBidi" w:cstheme="majorBidi"/>
          <w:sz w:val="20"/>
          <w:szCs w:val="20"/>
        </w:rPr>
        <w:t>a city), we were not able to accurately determine the types of isolates</w:t>
      </w:r>
      <w:r w:rsidR="00661ADC" w:rsidRPr="004851F5">
        <w:rPr>
          <w:rStyle w:val="y2iqfc"/>
          <w:rFonts w:asciiTheme="majorBidi" w:hAnsiTheme="majorBidi" w:cstheme="majorBidi"/>
          <w:sz w:val="20"/>
          <w:szCs w:val="20"/>
        </w:rPr>
        <w:t xml:space="preserve"> and their sensitivity pattern</w:t>
      </w:r>
      <w:ins w:id="78" w:author="W Edrees" w:date="2023-10-14T18:55:00Z">
        <w:r w:rsidR="00FE4AED">
          <w:rPr>
            <w:rStyle w:val="y2iqfc"/>
            <w:rFonts w:asciiTheme="majorBidi" w:hAnsiTheme="majorBidi" w:cstheme="majorBidi"/>
            <w:sz w:val="20"/>
            <w:szCs w:val="20"/>
          </w:rPr>
          <w:t>s</w:t>
        </w:r>
      </w:ins>
      <w:r w:rsidR="00661ADC" w:rsidRPr="004851F5">
        <w:rPr>
          <w:rStyle w:val="y2iqfc"/>
          <w:rFonts w:asciiTheme="majorBidi" w:hAnsiTheme="majorBidi" w:cstheme="majorBidi"/>
          <w:sz w:val="20"/>
          <w:szCs w:val="20"/>
        </w:rPr>
        <w:t xml:space="preserve"> to antibiotics </w:t>
      </w:r>
      <w:del w:id="79" w:author="W Edrees" w:date="2023-10-14T18:54:00Z">
        <w:r w:rsidRPr="004851F5" w:rsidDel="006C4B4B">
          <w:rPr>
            <w:rStyle w:val="y2iqfc"/>
            <w:rFonts w:asciiTheme="majorBidi" w:hAnsiTheme="majorBidi" w:cstheme="majorBidi"/>
            <w:sz w:val="20"/>
            <w:szCs w:val="20"/>
          </w:rPr>
          <w:delText xml:space="preserve">for </w:delText>
        </w:r>
      </w:del>
      <w:ins w:id="80" w:author="W Edrees" w:date="2023-10-14T18:54:00Z">
        <w:r w:rsidR="006C4B4B">
          <w:rPr>
            <w:rStyle w:val="y2iqfc"/>
            <w:rFonts w:asciiTheme="majorBidi" w:hAnsiTheme="majorBidi" w:cstheme="majorBidi"/>
            <w:sz w:val="20"/>
            <w:szCs w:val="20"/>
          </w:rPr>
          <w:t xml:space="preserve"> in</w:t>
        </w:r>
      </w:ins>
      <w:r w:rsidR="000B5D5D" w:rsidRPr="004851F5">
        <w:rPr>
          <w:rStyle w:val="y2iqfc"/>
          <w:rFonts w:asciiTheme="majorBidi" w:hAnsiTheme="majorBidi" w:cstheme="majorBidi"/>
          <w:sz w:val="20"/>
          <w:szCs w:val="20"/>
        </w:rPr>
        <w:t>Yemen</w:t>
      </w:r>
      <w:r w:rsidRPr="004851F5">
        <w:rPr>
          <w:rStyle w:val="y2iqfc"/>
          <w:rFonts w:asciiTheme="majorBidi" w:hAnsiTheme="majorBidi" w:cstheme="majorBidi"/>
          <w:sz w:val="20"/>
          <w:szCs w:val="20"/>
        </w:rPr>
        <w:t>. Molecular research should also be conducted on these isolates to confirm the bacterial</w:t>
      </w:r>
      <w:ins w:id="81" w:author="W Edrees" w:date="2023-10-14T18:54:00Z">
        <w:r w:rsidR="003D404E">
          <w:rPr>
            <w:rStyle w:val="y2iqfc"/>
            <w:rFonts w:asciiTheme="majorBidi" w:hAnsiTheme="majorBidi" w:cstheme="majorBidi"/>
            <w:sz w:val="20"/>
            <w:szCs w:val="20"/>
          </w:rPr>
          <w:t>-</w:t>
        </w:r>
      </w:ins>
      <w:r w:rsidR="00661ADC" w:rsidRPr="004851F5">
        <w:rPr>
          <w:rStyle w:val="y2iqfc"/>
          <w:rFonts w:asciiTheme="majorBidi" w:hAnsiTheme="majorBidi" w:cstheme="majorBidi"/>
          <w:sz w:val="20"/>
          <w:szCs w:val="20"/>
        </w:rPr>
        <w:t>resistant genes</w:t>
      </w:r>
      <w:r w:rsidRPr="004851F5">
        <w:rPr>
          <w:rStyle w:val="y2iqfc"/>
          <w:rFonts w:asciiTheme="majorBidi" w:hAnsiTheme="majorBidi" w:cstheme="majorBidi"/>
          <w:sz w:val="20"/>
          <w:szCs w:val="20"/>
        </w:rPr>
        <w:t>.</w:t>
      </w:r>
    </w:p>
    <w:p w:rsidR="00F312FE" w:rsidRPr="004851F5" w:rsidRDefault="006C3DF1" w:rsidP="00F22CBD">
      <w:pPr>
        <w:bidi w:val="0"/>
        <w:spacing w:after="0" w:line="360" w:lineRule="auto"/>
        <w:rPr>
          <w:rFonts w:asciiTheme="majorBidi" w:hAnsiTheme="majorBidi" w:cstheme="majorBidi"/>
          <w:b/>
          <w:bCs/>
          <w:sz w:val="20"/>
          <w:szCs w:val="20"/>
        </w:rPr>
      </w:pPr>
      <w:r w:rsidRPr="004851F5">
        <w:rPr>
          <w:rFonts w:asciiTheme="majorBidi" w:hAnsiTheme="majorBidi" w:cstheme="majorBidi"/>
          <w:b/>
          <w:bCs/>
          <w:sz w:val="20"/>
          <w:szCs w:val="20"/>
        </w:rPr>
        <w:t xml:space="preserve">CONCLUSIONS </w:t>
      </w:r>
    </w:p>
    <w:p w:rsidR="006C2E22" w:rsidRPr="004851F5" w:rsidRDefault="00680687" w:rsidP="00ED3CA2">
      <w:pPr>
        <w:autoSpaceDE w:val="0"/>
        <w:autoSpaceDN w:val="0"/>
        <w:bidi w:val="0"/>
        <w:adjustRightInd w:val="0"/>
        <w:spacing w:after="0" w:line="360" w:lineRule="auto"/>
        <w:rPr>
          <w:rFonts w:asciiTheme="majorBidi" w:hAnsiTheme="majorBidi" w:cstheme="majorBidi"/>
          <w:sz w:val="20"/>
          <w:szCs w:val="20"/>
        </w:rPr>
      </w:pPr>
      <w:r w:rsidRPr="00680687">
        <w:rPr>
          <w:rFonts w:asciiTheme="majorBidi" w:hAnsiTheme="majorBidi" w:cstheme="majorBidi"/>
          <w:sz w:val="20"/>
          <w:szCs w:val="20"/>
        </w:rPr>
        <w:t xml:space="preserve">The </w:t>
      </w:r>
      <w:commentRangeStart w:id="82"/>
      <w:r w:rsidRPr="00680687">
        <w:rPr>
          <w:rFonts w:asciiTheme="majorBidi" w:hAnsiTheme="majorBidi" w:cstheme="majorBidi"/>
          <w:sz w:val="20"/>
          <w:szCs w:val="20"/>
        </w:rPr>
        <w:t>prevalence and antibiotic resistance of bacteria isolated from ICUs are briefly reviewed in this study's conclusion. In contrast to Erythromycin and Penicillin, which are extremely resistant to gram positive</w:t>
      </w:r>
      <w:ins w:id="83" w:author="W Edrees" w:date="2023-10-14T18:57:00Z">
        <w:r w:rsidR="008735C5">
          <w:rPr>
            <w:rFonts w:asciiTheme="majorBidi" w:hAnsiTheme="majorBidi" w:cstheme="majorBidi"/>
            <w:sz w:val="20"/>
            <w:szCs w:val="20"/>
          </w:rPr>
          <w:t>-</w:t>
        </w:r>
      </w:ins>
      <w:r w:rsidRPr="00680687">
        <w:rPr>
          <w:rFonts w:asciiTheme="majorBidi" w:hAnsiTheme="majorBidi" w:cstheme="majorBidi"/>
          <w:sz w:val="20"/>
          <w:szCs w:val="20"/>
        </w:rPr>
        <w:t>bacteria</w:t>
      </w:r>
      <w:r w:rsidRPr="00C16215">
        <w:rPr>
          <w:rFonts w:asciiTheme="majorBidi" w:hAnsiTheme="majorBidi" w:cstheme="majorBidi"/>
          <w:i/>
          <w:iCs/>
          <w:sz w:val="20"/>
          <w:szCs w:val="20"/>
        </w:rPr>
        <w:t>, E. coli</w:t>
      </w:r>
      <w:r w:rsidRPr="00680687">
        <w:rPr>
          <w:rFonts w:asciiTheme="majorBidi" w:hAnsiTheme="majorBidi" w:cstheme="majorBidi"/>
          <w:sz w:val="20"/>
          <w:szCs w:val="20"/>
        </w:rPr>
        <w:t xml:space="preserve"> was the most often isolated gram</w:t>
      </w:r>
      <w:ins w:id="84" w:author="W Edrees" w:date="2023-10-14T18:57:00Z">
        <w:r w:rsidR="008735C5">
          <w:rPr>
            <w:rFonts w:asciiTheme="majorBidi" w:hAnsiTheme="majorBidi" w:cstheme="majorBidi"/>
            <w:sz w:val="20"/>
            <w:szCs w:val="20"/>
          </w:rPr>
          <w:t>-</w:t>
        </w:r>
      </w:ins>
      <w:r w:rsidRPr="00680687">
        <w:rPr>
          <w:rFonts w:asciiTheme="majorBidi" w:hAnsiTheme="majorBidi" w:cstheme="majorBidi"/>
          <w:sz w:val="20"/>
          <w:szCs w:val="20"/>
        </w:rPr>
        <w:t xml:space="preserve">negative organism. It also exhibits strong resistance to </w:t>
      </w:r>
      <w:r w:rsidR="00BF2E81">
        <w:rPr>
          <w:rFonts w:asciiTheme="majorBidi" w:hAnsiTheme="majorBidi" w:cstheme="majorBidi"/>
          <w:sz w:val="20"/>
          <w:szCs w:val="20"/>
        </w:rPr>
        <w:t>amoxcillin+c</w:t>
      </w:r>
      <w:r w:rsidRPr="00680687">
        <w:rPr>
          <w:rFonts w:asciiTheme="majorBidi" w:hAnsiTheme="majorBidi" w:cstheme="majorBidi"/>
          <w:sz w:val="20"/>
          <w:szCs w:val="20"/>
        </w:rPr>
        <w:t>lavulanic acid, Ciprofloxacin, and all generations of cephalosporins. This study highlights the significance of timely clinical and bacteriological monitoring among patients in critical care conditions</w:t>
      </w:r>
      <w:commentRangeEnd w:id="82"/>
      <w:r w:rsidR="005F5098">
        <w:rPr>
          <w:rStyle w:val="CommentReference"/>
        </w:rPr>
        <w:commentReference w:id="82"/>
      </w:r>
      <w:r w:rsidRPr="00680687">
        <w:rPr>
          <w:rFonts w:asciiTheme="majorBidi" w:hAnsiTheme="majorBidi" w:cstheme="majorBidi"/>
          <w:sz w:val="20"/>
          <w:szCs w:val="20"/>
        </w:rPr>
        <w:t xml:space="preserve">, such as </w:t>
      </w:r>
      <w:del w:id="85" w:author="W Edrees" w:date="2023-10-14T18:57:00Z">
        <w:r w:rsidRPr="00680687" w:rsidDel="008735C5">
          <w:rPr>
            <w:rFonts w:asciiTheme="majorBidi" w:hAnsiTheme="majorBidi" w:cstheme="majorBidi"/>
            <w:sz w:val="20"/>
            <w:szCs w:val="20"/>
          </w:rPr>
          <w:delText xml:space="preserve">in </w:delText>
        </w:r>
      </w:del>
      <w:r w:rsidRPr="00680687">
        <w:rPr>
          <w:rFonts w:asciiTheme="majorBidi" w:hAnsiTheme="majorBidi" w:cstheme="majorBidi"/>
          <w:sz w:val="20"/>
          <w:szCs w:val="20"/>
        </w:rPr>
        <w:t xml:space="preserve">ICU patients, and also demonstrates the appearance and rates of </w:t>
      </w:r>
      <w:del w:id="86" w:author="W Edrees" w:date="2023-10-14T18:58:00Z">
        <w:r w:rsidRPr="00680687" w:rsidDel="00ED3CA2">
          <w:rPr>
            <w:rFonts w:asciiTheme="majorBidi" w:hAnsiTheme="majorBidi" w:cstheme="majorBidi"/>
            <w:sz w:val="20"/>
            <w:szCs w:val="20"/>
          </w:rPr>
          <w:delText>Multi Drug Resistant</w:delText>
        </w:r>
      </w:del>
      <w:ins w:id="87" w:author="W Edrees" w:date="2023-10-14T18:58:00Z">
        <w:r w:rsidR="00ED3CA2" w:rsidRPr="00ED3CA2">
          <w:rPr>
            <w:rFonts w:asciiTheme="majorBidi" w:hAnsiTheme="majorBidi" w:cstheme="majorBidi"/>
            <w:sz w:val="20"/>
            <w:szCs w:val="20"/>
          </w:rPr>
          <w:t>multidrug-resistan</w:t>
        </w:r>
      </w:ins>
      <w:r w:rsidRPr="00680687">
        <w:rPr>
          <w:rFonts w:asciiTheme="majorBidi" w:hAnsiTheme="majorBidi" w:cstheme="majorBidi"/>
          <w:sz w:val="20"/>
          <w:szCs w:val="20"/>
        </w:rPr>
        <w:t xml:space="preserve"> (MDR) pathogens. Antibiotics should also be administered with caution. ICUs and other critical care facilities should therefore establish antibiotic policies.</w:t>
      </w:r>
    </w:p>
    <w:p w:rsidR="00EC2B99" w:rsidRPr="004851F5" w:rsidRDefault="006C0715" w:rsidP="00B338F5">
      <w:pPr>
        <w:bidi w:val="0"/>
        <w:spacing w:after="0" w:line="360" w:lineRule="auto"/>
        <w:rPr>
          <w:rFonts w:asciiTheme="majorBidi" w:hAnsiTheme="majorBidi" w:cstheme="majorBidi"/>
          <w:b/>
          <w:bCs/>
          <w:sz w:val="20"/>
          <w:szCs w:val="20"/>
        </w:rPr>
      </w:pPr>
      <w:r w:rsidRPr="004851F5">
        <w:rPr>
          <w:rFonts w:asciiTheme="majorBidi" w:hAnsiTheme="majorBidi" w:cstheme="majorBidi"/>
          <w:b/>
          <w:bCs/>
          <w:sz w:val="20"/>
          <w:szCs w:val="20"/>
        </w:rPr>
        <w:t xml:space="preserve">ACKNOWLEDGMENTS </w:t>
      </w:r>
    </w:p>
    <w:p w:rsidR="006170F6" w:rsidRDefault="006170F6" w:rsidP="00F22CBD">
      <w:pPr>
        <w:autoSpaceDE w:val="0"/>
        <w:autoSpaceDN w:val="0"/>
        <w:bidi w:val="0"/>
        <w:adjustRightInd w:val="0"/>
        <w:spacing w:after="0" w:line="360" w:lineRule="auto"/>
        <w:rPr>
          <w:rStyle w:val="y2iqfc"/>
          <w:rFonts w:asciiTheme="majorBidi" w:hAnsiTheme="majorBidi" w:cstheme="majorBidi"/>
          <w:sz w:val="20"/>
          <w:szCs w:val="20"/>
        </w:rPr>
      </w:pPr>
      <w:r w:rsidRPr="006170F6">
        <w:rPr>
          <w:rStyle w:val="y2iqfc"/>
          <w:rFonts w:asciiTheme="majorBidi" w:hAnsiTheme="majorBidi" w:cstheme="majorBidi"/>
          <w:sz w:val="20"/>
          <w:szCs w:val="20"/>
        </w:rPr>
        <w:t xml:space="preserve">For their collaboration and support, we thank and appreciate all </w:t>
      </w:r>
      <w:r w:rsidR="00BF2E81">
        <w:rPr>
          <w:rStyle w:val="y2iqfc"/>
          <w:rFonts w:asciiTheme="majorBidi" w:hAnsiTheme="majorBidi" w:cstheme="majorBidi"/>
          <w:sz w:val="20"/>
          <w:szCs w:val="20"/>
        </w:rPr>
        <w:t>the medical staff at Kuwait, Al</w:t>
      </w:r>
      <w:r w:rsidR="00BF2E81">
        <w:rPr>
          <w:rStyle w:val="y2iqfc"/>
          <w:rFonts w:asciiTheme="majorBidi" w:hAnsiTheme="majorBidi" w:cstheme="majorBidi"/>
          <w:sz w:val="20"/>
          <w:szCs w:val="20"/>
        </w:rPr>
        <w:noBreakHyphen/>
      </w:r>
      <w:r w:rsidRPr="006170F6">
        <w:rPr>
          <w:rStyle w:val="y2iqfc"/>
          <w:rFonts w:asciiTheme="majorBidi" w:hAnsiTheme="majorBidi" w:cstheme="majorBidi"/>
          <w:sz w:val="20"/>
          <w:szCs w:val="20"/>
        </w:rPr>
        <w:t>Jumhuri, Al-Sabeen, and Al-Thawra hospitals in Sana'a. We also acknowledge Sanaa University's assistance.</w:t>
      </w:r>
    </w:p>
    <w:p w:rsidR="008057A3" w:rsidRDefault="008057A3">
      <w:pPr>
        <w:bidi w:val="0"/>
        <w:rPr>
          <w:rFonts w:asciiTheme="majorBidi" w:hAnsiTheme="majorBidi" w:cstheme="majorBidi"/>
          <w:b/>
          <w:bCs/>
          <w:sz w:val="20"/>
          <w:szCs w:val="20"/>
        </w:rPr>
      </w:pPr>
      <w:r>
        <w:rPr>
          <w:rFonts w:asciiTheme="majorBidi" w:hAnsiTheme="majorBidi" w:cstheme="majorBidi"/>
          <w:b/>
          <w:bCs/>
          <w:sz w:val="20"/>
          <w:szCs w:val="20"/>
        </w:rPr>
        <w:br w:type="page"/>
      </w:r>
    </w:p>
    <w:p w:rsidR="006C0715" w:rsidRPr="004851F5" w:rsidRDefault="006C0715" w:rsidP="00F22CBD">
      <w:pPr>
        <w:autoSpaceDE w:val="0"/>
        <w:autoSpaceDN w:val="0"/>
        <w:bidi w:val="0"/>
        <w:adjustRightInd w:val="0"/>
        <w:spacing w:after="0" w:line="360" w:lineRule="auto"/>
        <w:rPr>
          <w:rFonts w:asciiTheme="majorBidi" w:hAnsiTheme="majorBidi" w:cstheme="majorBidi"/>
          <w:b/>
          <w:bCs/>
          <w:sz w:val="20"/>
          <w:szCs w:val="20"/>
        </w:rPr>
      </w:pPr>
      <w:r w:rsidRPr="004851F5">
        <w:rPr>
          <w:rFonts w:asciiTheme="majorBidi" w:hAnsiTheme="majorBidi" w:cstheme="majorBidi"/>
          <w:b/>
          <w:bCs/>
          <w:sz w:val="20"/>
          <w:szCs w:val="20"/>
        </w:rPr>
        <w:lastRenderedPageBreak/>
        <w:t xml:space="preserve">CONFLICT OF INTEREST </w:t>
      </w:r>
    </w:p>
    <w:p w:rsidR="006170F6" w:rsidRDefault="006170F6" w:rsidP="00F22CBD">
      <w:pPr>
        <w:autoSpaceDE w:val="0"/>
        <w:autoSpaceDN w:val="0"/>
        <w:bidi w:val="0"/>
        <w:adjustRightInd w:val="0"/>
        <w:spacing w:after="0" w:line="360" w:lineRule="auto"/>
        <w:rPr>
          <w:rFonts w:asciiTheme="majorBidi" w:hAnsiTheme="majorBidi" w:cstheme="majorBidi"/>
          <w:sz w:val="20"/>
          <w:szCs w:val="20"/>
        </w:rPr>
      </w:pPr>
      <w:r w:rsidRPr="006170F6">
        <w:rPr>
          <w:rFonts w:asciiTheme="majorBidi" w:hAnsiTheme="majorBidi" w:cstheme="majorBidi"/>
          <w:sz w:val="20"/>
          <w:szCs w:val="20"/>
        </w:rPr>
        <w:t xml:space="preserve">This work does not include any conflicts of interest. </w:t>
      </w:r>
    </w:p>
    <w:p w:rsidR="00AC0BD3" w:rsidRPr="004851F5" w:rsidRDefault="007D2988" w:rsidP="00F22CBD">
      <w:pPr>
        <w:autoSpaceDE w:val="0"/>
        <w:autoSpaceDN w:val="0"/>
        <w:bidi w:val="0"/>
        <w:adjustRightInd w:val="0"/>
        <w:spacing w:after="0" w:line="360" w:lineRule="auto"/>
        <w:rPr>
          <w:rFonts w:asciiTheme="majorBidi" w:hAnsiTheme="majorBidi" w:cstheme="majorBidi"/>
          <w:b/>
          <w:bCs/>
          <w:sz w:val="20"/>
          <w:szCs w:val="20"/>
        </w:rPr>
      </w:pPr>
      <w:r w:rsidRPr="004851F5">
        <w:rPr>
          <w:rFonts w:asciiTheme="majorBidi" w:hAnsiTheme="majorBidi" w:cstheme="majorBidi"/>
          <w:b/>
          <w:bCs/>
          <w:sz w:val="20"/>
          <w:szCs w:val="20"/>
        </w:rPr>
        <w:t>AUTHOR CONTRIBUTIONS</w:t>
      </w:r>
    </w:p>
    <w:p w:rsidR="006170F6" w:rsidRDefault="006170F6" w:rsidP="00F22CBD">
      <w:pPr>
        <w:autoSpaceDE w:val="0"/>
        <w:autoSpaceDN w:val="0"/>
        <w:bidi w:val="0"/>
        <w:adjustRightInd w:val="0"/>
        <w:spacing w:after="0" w:line="360" w:lineRule="auto"/>
        <w:rPr>
          <w:rStyle w:val="y2iqfc"/>
          <w:rFonts w:asciiTheme="majorBidi" w:hAnsiTheme="majorBidi" w:cstheme="majorBidi"/>
          <w:sz w:val="20"/>
          <w:szCs w:val="20"/>
        </w:rPr>
      </w:pPr>
      <w:commentRangeStart w:id="88"/>
      <w:r w:rsidRPr="006170F6">
        <w:rPr>
          <w:rStyle w:val="y2iqfc"/>
          <w:rFonts w:asciiTheme="majorBidi" w:hAnsiTheme="majorBidi" w:cstheme="majorBidi"/>
          <w:sz w:val="20"/>
          <w:szCs w:val="20"/>
        </w:rPr>
        <w:t>Eshtiaq A. Al-Yousafi, the study's first author, conducted the fieldwork as part of his PhD studies at Sana'a University's Faculty of Medicine and Health Sciences' Department of Medical Microbiology. Additional authors contributed to the data analysis, the writing, reviewing, and final approval of the work.</w:t>
      </w:r>
      <w:commentRangeEnd w:id="88"/>
      <w:r w:rsidR="00ED3CA2">
        <w:rPr>
          <w:rStyle w:val="CommentReference"/>
        </w:rPr>
        <w:commentReference w:id="88"/>
      </w:r>
    </w:p>
    <w:p w:rsidR="008057A3" w:rsidRDefault="008057A3" w:rsidP="00A929AA">
      <w:pPr>
        <w:autoSpaceDE w:val="0"/>
        <w:autoSpaceDN w:val="0"/>
        <w:bidi w:val="0"/>
        <w:adjustRightInd w:val="0"/>
        <w:spacing w:after="0" w:line="240" w:lineRule="auto"/>
        <w:rPr>
          <w:rFonts w:asciiTheme="majorBidi" w:hAnsiTheme="majorBidi" w:cstheme="majorBidi"/>
          <w:b/>
          <w:bCs/>
          <w:sz w:val="20"/>
          <w:szCs w:val="20"/>
        </w:rPr>
      </w:pPr>
    </w:p>
    <w:p w:rsidR="004B5F51" w:rsidRPr="004851F5" w:rsidRDefault="004B5F51" w:rsidP="008057A3">
      <w:pPr>
        <w:autoSpaceDE w:val="0"/>
        <w:autoSpaceDN w:val="0"/>
        <w:bidi w:val="0"/>
        <w:adjustRightInd w:val="0"/>
        <w:spacing w:after="0" w:line="240" w:lineRule="auto"/>
        <w:rPr>
          <w:rFonts w:asciiTheme="majorBidi" w:hAnsiTheme="majorBidi" w:cstheme="majorBidi"/>
          <w:b/>
          <w:bCs/>
          <w:sz w:val="20"/>
          <w:szCs w:val="20"/>
        </w:rPr>
      </w:pPr>
      <w:commentRangeStart w:id="89"/>
      <w:r w:rsidRPr="004851F5">
        <w:rPr>
          <w:rFonts w:asciiTheme="majorBidi" w:hAnsiTheme="majorBidi" w:cstheme="majorBidi"/>
          <w:b/>
          <w:bCs/>
          <w:sz w:val="20"/>
          <w:szCs w:val="20"/>
        </w:rPr>
        <w:t>REFERENCES</w:t>
      </w:r>
      <w:commentRangeEnd w:id="89"/>
      <w:r w:rsidR="00233648">
        <w:rPr>
          <w:rStyle w:val="CommentReference"/>
        </w:rPr>
        <w:commentReference w:id="89"/>
      </w: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shd w:val="clear" w:color="auto" w:fill="FFFFFF"/>
        </w:rPr>
      </w:pPr>
      <w:r w:rsidRPr="001A0461">
        <w:rPr>
          <w:rFonts w:asciiTheme="majorBidi" w:hAnsiTheme="majorBidi" w:cstheme="majorBidi"/>
          <w:sz w:val="20"/>
          <w:szCs w:val="20"/>
        </w:rPr>
        <w:t xml:space="preserve">1. Wasihun A, Wlekidan L, Gebremariam S, </w:t>
      </w:r>
      <w:r w:rsidRPr="002D4B78">
        <w:rPr>
          <w:rFonts w:asciiTheme="majorBidi" w:hAnsiTheme="majorBidi" w:cstheme="majorBidi"/>
          <w:i/>
          <w:iCs/>
          <w:sz w:val="20"/>
          <w:szCs w:val="20"/>
        </w:rPr>
        <w:t>et al.</w:t>
      </w:r>
      <w:r w:rsidRPr="001A0461">
        <w:rPr>
          <w:rFonts w:asciiTheme="majorBidi" w:hAnsiTheme="majorBidi" w:cstheme="majorBidi"/>
          <w:sz w:val="20"/>
          <w:szCs w:val="20"/>
        </w:rPr>
        <w:t xml:space="preserve"> Bacteriological profile and antimicrobial susceptibility patterns of blood culture isolates among febrile patients in Mekelle Hospital, Northern Ethiopia. Springerplus 2015; 4: 314.</w:t>
      </w: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p>
    <w:p w:rsidR="00782B46" w:rsidRPr="00590BB7" w:rsidRDefault="00782B46" w:rsidP="00A929AA">
      <w:pPr>
        <w:autoSpaceDE w:val="0"/>
        <w:autoSpaceDN w:val="0"/>
        <w:bidi w:val="0"/>
        <w:adjustRightInd w:val="0"/>
        <w:spacing w:after="0" w:line="240" w:lineRule="auto"/>
        <w:rPr>
          <w:rFonts w:asciiTheme="majorBidi" w:hAnsiTheme="majorBidi" w:cstheme="majorBidi"/>
          <w:sz w:val="20"/>
          <w:szCs w:val="20"/>
          <w:shd w:val="clear" w:color="auto" w:fill="FFFFFF"/>
        </w:rPr>
      </w:pPr>
      <w:r w:rsidRPr="00590BB7">
        <w:rPr>
          <w:rFonts w:asciiTheme="majorBidi" w:hAnsiTheme="majorBidi" w:cstheme="majorBidi"/>
          <w:sz w:val="20"/>
          <w:szCs w:val="20"/>
        </w:rPr>
        <w:t xml:space="preserve">2. Gohel K, Jojera A, Soni S, Gang S, Sabnis R, Desai M. Bacteriological profile and drug resistance patterns of blood culture isolates in a tertiary care nephrourology teaching </w:t>
      </w:r>
      <w:r w:rsidR="00F656AE" w:rsidRPr="00590BB7">
        <w:rPr>
          <w:rFonts w:asciiTheme="majorBidi" w:hAnsiTheme="majorBidi" w:cstheme="majorBidi"/>
          <w:sz w:val="20"/>
          <w:szCs w:val="20"/>
        </w:rPr>
        <w:t>institute. Biomed Res Int 2014.</w:t>
      </w:r>
      <w:r w:rsidRPr="00590BB7">
        <w:rPr>
          <w:rFonts w:asciiTheme="majorBidi" w:hAnsiTheme="majorBidi" w:cstheme="majorBidi"/>
          <w:i/>
          <w:iCs/>
          <w:sz w:val="20"/>
          <w:szCs w:val="20"/>
        </w:rPr>
        <w:t xml:space="preserve"> https://doi.org/</w:t>
      </w:r>
      <w:r w:rsidRPr="00590BB7">
        <w:rPr>
          <w:rFonts w:asciiTheme="majorBidi" w:hAnsiTheme="majorBidi" w:cstheme="majorBidi"/>
          <w:sz w:val="20"/>
          <w:szCs w:val="20"/>
        </w:rPr>
        <w:t xml:space="preserve"> 10.1155/ 2014/153747.</w:t>
      </w: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r w:rsidRPr="001A0461">
        <w:rPr>
          <w:rFonts w:asciiTheme="majorBidi" w:hAnsiTheme="majorBidi" w:cstheme="majorBidi"/>
          <w:sz w:val="20"/>
          <w:szCs w:val="20"/>
        </w:rPr>
        <w:t xml:space="preserve">3. Dramé O, Leclair D, Parmley EJ, </w:t>
      </w:r>
      <w:r w:rsidRPr="001A0461">
        <w:rPr>
          <w:rFonts w:asciiTheme="majorBidi" w:hAnsiTheme="majorBidi" w:cstheme="majorBidi"/>
          <w:i/>
          <w:iCs/>
          <w:sz w:val="20"/>
          <w:szCs w:val="20"/>
        </w:rPr>
        <w:t>et al</w:t>
      </w:r>
      <w:r w:rsidRPr="001A0461">
        <w:rPr>
          <w:rFonts w:asciiTheme="majorBidi" w:hAnsiTheme="majorBidi" w:cstheme="majorBidi"/>
          <w:sz w:val="20"/>
          <w:szCs w:val="20"/>
        </w:rPr>
        <w:t xml:space="preserve">. Antimicrobial Resistance of Campylobacter in Broiler Chicken Along the Food Chain in Canada. Food Borne Path Dis 2020; 17 (8): 512-20. </w:t>
      </w:r>
      <w:r w:rsidRPr="001A0461">
        <w:rPr>
          <w:rFonts w:asciiTheme="majorBidi" w:hAnsiTheme="majorBidi" w:cstheme="majorBidi"/>
          <w:i/>
          <w:iCs/>
          <w:sz w:val="20"/>
          <w:szCs w:val="20"/>
        </w:rPr>
        <w:t>https://doi.org/10.1089/fpd.2019.2752</w:t>
      </w: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r w:rsidRPr="001A0461">
        <w:rPr>
          <w:rFonts w:asciiTheme="majorBidi" w:hAnsiTheme="majorBidi" w:cstheme="majorBidi"/>
          <w:sz w:val="20"/>
          <w:szCs w:val="20"/>
        </w:rPr>
        <w:t xml:space="preserve">4. CDC. The biggest antibiotic-resistant threats in the U.S." Centers for Disease Control and Prevention. 6 November 2019. </w:t>
      </w:r>
      <w:commentRangeStart w:id="90"/>
      <w:r w:rsidRPr="001A0461">
        <w:rPr>
          <w:rFonts w:asciiTheme="majorBidi" w:hAnsiTheme="majorBidi" w:cstheme="majorBidi"/>
          <w:sz w:val="20"/>
          <w:szCs w:val="20"/>
        </w:rPr>
        <w:t>Retrieved 19 September 2021</w:t>
      </w:r>
      <w:commentRangeEnd w:id="90"/>
      <w:r w:rsidR="00571E04">
        <w:rPr>
          <w:rStyle w:val="CommentReference"/>
        </w:rPr>
        <w:commentReference w:id="90"/>
      </w:r>
      <w:r w:rsidRPr="001A0461">
        <w:rPr>
          <w:rFonts w:asciiTheme="majorBidi" w:hAnsiTheme="majorBidi" w:cstheme="majorBidi"/>
          <w:sz w:val="20"/>
          <w:szCs w:val="20"/>
        </w:rPr>
        <w:t xml:space="preserve">. </w:t>
      </w: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r w:rsidRPr="001A0461">
        <w:rPr>
          <w:rFonts w:asciiTheme="majorBidi" w:hAnsiTheme="majorBidi" w:cstheme="majorBidi"/>
          <w:sz w:val="20"/>
          <w:szCs w:val="20"/>
        </w:rPr>
        <w:t xml:space="preserve">5. Samuel S. Our antibiotics are becoming useless. Vox 2019. Retrieved 19 September 2021. </w:t>
      </w: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r w:rsidRPr="001A0461">
        <w:rPr>
          <w:rFonts w:asciiTheme="majorBidi" w:hAnsiTheme="majorBidi" w:cstheme="majorBidi"/>
          <w:sz w:val="20"/>
          <w:szCs w:val="20"/>
        </w:rPr>
        <w:t xml:space="preserve">6. O’Brien TF, Clark A, Peters R, Stelling J. Why surveillance of antimicrobial resistance needs to be automated and comprehensive. J Glob Antimicrob Resist 2018; 17:8–15. </w:t>
      </w: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p>
    <w:p w:rsidR="00782B46" w:rsidRPr="00F656AE" w:rsidRDefault="00782B46" w:rsidP="00A929AA">
      <w:pPr>
        <w:autoSpaceDE w:val="0"/>
        <w:autoSpaceDN w:val="0"/>
        <w:bidi w:val="0"/>
        <w:adjustRightInd w:val="0"/>
        <w:spacing w:after="0" w:line="240" w:lineRule="auto"/>
        <w:rPr>
          <w:rFonts w:asciiTheme="majorBidi" w:hAnsiTheme="majorBidi" w:cstheme="majorBidi"/>
          <w:i/>
          <w:iCs/>
          <w:sz w:val="20"/>
          <w:szCs w:val="20"/>
        </w:rPr>
      </w:pPr>
      <w:r w:rsidRPr="001A0461">
        <w:rPr>
          <w:rFonts w:asciiTheme="majorBidi" w:hAnsiTheme="majorBidi" w:cstheme="majorBidi"/>
          <w:sz w:val="20"/>
          <w:szCs w:val="20"/>
        </w:rPr>
        <w:t xml:space="preserve">7. Pormohammad A, Nasiri MJ, Azimi T. Prevalence of antibiotic resistance in Escherichia coli strains simultaneo-usly isolated from humans, animals, food, and the environment: a systematic review and meta-analysis. Infect Drug Resist 2019; 12:1181. </w:t>
      </w:r>
      <w:r w:rsidRPr="00F656AE">
        <w:rPr>
          <w:rFonts w:asciiTheme="majorBidi" w:hAnsiTheme="majorBidi" w:cstheme="majorBidi"/>
          <w:i/>
          <w:iCs/>
          <w:sz w:val="20"/>
          <w:szCs w:val="20"/>
        </w:rPr>
        <w:t xml:space="preserve">https://doi.org/10.2147/IDR.S201324 </w:t>
      </w: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r w:rsidRPr="001A0461">
        <w:rPr>
          <w:rFonts w:asciiTheme="majorBidi" w:hAnsiTheme="majorBidi" w:cstheme="majorBidi"/>
          <w:sz w:val="20"/>
          <w:szCs w:val="20"/>
        </w:rPr>
        <w:t xml:space="preserve">8. Tian L, Sun Z, Zhang Z. Antimicrobial resistance of pathogens causing nosocomial bloodstream infection in Hubei Province, China, from 2014 to 2016: a multicenter retrospective study. BMC Public Health 2018;18(1):1121. </w:t>
      </w:r>
      <w:r w:rsidRPr="00D24C6D">
        <w:rPr>
          <w:rFonts w:asciiTheme="majorBidi" w:hAnsiTheme="majorBidi" w:cstheme="majorBidi"/>
          <w:i/>
          <w:iCs/>
          <w:sz w:val="20"/>
          <w:szCs w:val="20"/>
        </w:rPr>
        <w:t>https://doi.org/10.1186/s12889-018-6013-5</w:t>
      </w: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r w:rsidRPr="001A0461">
        <w:rPr>
          <w:rFonts w:asciiTheme="majorBidi" w:hAnsiTheme="majorBidi" w:cstheme="majorBidi"/>
          <w:sz w:val="20"/>
          <w:szCs w:val="20"/>
        </w:rPr>
        <w:t xml:space="preserve">9. Alhasani AH, Ishag RA, Al Shamahy HA, </w:t>
      </w:r>
      <w:r w:rsidRPr="001A0461">
        <w:rPr>
          <w:rFonts w:asciiTheme="majorBidi" w:hAnsiTheme="majorBidi" w:cstheme="majorBidi"/>
          <w:i/>
          <w:iCs/>
          <w:sz w:val="20"/>
          <w:szCs w:val="20"/>
        </w:rPr>
        <w:t>et al</w:t>
      </w:r>
      <w:r w:rsidRPr="001A0461">
        <w:rPr>
          <w:rFonts w:asciiTheme="majorBidi" w:hAnsiTheme="majorBidi" w:cstheme="majorBidi"/>
          <w:sz w:val="20"/>
          <w:szCs w:val="20"/>
        </w:rPr>
        <w:t xml:space="preserve">. Association between the </w:t>
      </w:r>
      <w:r w:rsidRPr="001A0461">
        <w:rPr>
          <w:rFonts w:asciiTheme="majorBidi" w:hAnsiTheme="majorBidi" w:cstheme="majorBidi"/>
          <w:i/>
          <w:iCs/>
          <w:sz w:val="20"/>
          <w:szCs w:val="20"/>
        </w:rPr>
        <w:t xml:space="preserve">Streptococcus mutans </w:t>
      </w:r>
      <w:r w:rsidRPr="001A0461">
        <w:rPr>
          <w:rFonts w:asciiTheme="majorBidi" w:hAnsiTheme="majorBidi" w:cstheme="majorBidi"/>
          <w:sz w:val="20"/>
          <w:szCs w:val="20"/>
        </w:rPr>
        <w:t xml:space="preserve">biofilm formation and dental caries experience and antibiotics resistance in adult females. Universal J Pharm Res 2020; 5(6):1-3. </w:t>
      </w:r>
      <w:r w:rsidRPr="00D24C6D">
        <w:rPr>
          <w:rFonts w:asciiTheme="majorBidi" w:hAnsiTheme="majorBidi" w:cstheme="majorBidi"/>
          <w:i/>
          <w:iCs/>
          <w:sz w:val="20"/>
          <w:szCs w:val="20"/>
        </w:rPr>
        <w:t>https://doi.org/10.22270/ujpr.v5i5.478</w:t>
      </w: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p>
    <w:p w:rsidR="00782B46" w:rsidRPr="00702AF4" w:rsidRDefault="00782B46" w:rsidP="00A929AA">
      <w:pPr>
        <w:autoSpaceDE w:val="0"/>
        <w:autoSpaceDN w:val="0"/>
        <w:bidi w:val="0"/>
        <w:adjustRightInd w:val="0"/>
        <w:spacing w:after="0" w:line="240" w:lineRule="auto"/>
        <w:rPr>
          <w:rFonts w:asciiTheme="majorBidi" w:hAnsiTheme="majorBidi" w:cstheme="majorBidi"/>
          <w:i/>
          <w:iCs/>
          <w:sz w:val="20"/>
          <w:szCs w:val="20"/>
        </w:rPr>
      </w:pPr>
      <w:r w:rsidRPr="001A0461">
        <w:rPr>
          <w:rFonts w:asciiTheme="majorBidi" w:hAnsiTheme="majorBidi" w:cstheme="majorBidi"/>
          <w:sz w:val="20"/>
          <w:szCs w:val="20"/>
        </w:rPr>
        <w:t xml:space="preserve">10. Abbas AM, Al-Kibsi TAM, Al-Akwa AAY, </w:t>
      </w:r>
      <w:r w:rsidRPr="001A0461">
        <w:rPr>
          <w:rFonts w:asciiTheme="majorBidi" w:hAnsiTheme="majorBidi" w:cstheme="majorBidi"/>
          <w:i/>
          <w:iCs/>
          <w:sz w:val="20"/>
          <w:szCs w:val="20"/>
        </w:rPr>
        <w:t>et al</w:t>
      </w:r>
      <w:r w:rsidRPr="001A0461">
        <w:rPr>
          <w:rFonts w:asciiTheme="majorBidi" w:hAnsiTheme="majorBidi" w:cstheme="majorBidi"/>
          <w:sz w:val="20"/>
          <w:szCs w:val="20"/>
        </w:rPr>
        <w:t xml:space="preserve">. Characterization and antibiotic sensitivity of bacteria in orofacial abscesses of odontogenic origin. Universal J Pharm Res 2020; 5(6):36-42. </w:t>
      </w:r>
      <w:r w:rsidRPr="00702AF4">
        <w:rPr>
          <w:rFonts w:asciiTheme="majorBidi" w:hAnsiTheme="majorBidi" w:cstheme="majorBidi"/>
          <w:i/>
          <w:iCs/>
          <w:sz w:val="20"/>
          <w:szCs w:val="20"/>
        </w:rPr>
        <w:t xml:space="preserve">https://doi.org/10.22270/ujpr.v5i6.510 </w:t>
      </w: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r w:rsidRPr="001A0461">
        <w:rPr>
          <w:rFonts w:asciiTheme="majorBidi" w:hAnsiTheme="majorBidi" w:cstheme="majorBidi"/>
          <w:sz w:val="20"/>
          <w:szCs w:val="20"/>
        </w:rPr>
        <w:t xml:space="preserve">11. AL-Haddad KA, Ali Al-Najhi MM, Al-Shamahy HA, </w:t>
      </w:r>
      <w:r w:rsidRPr="001A0461">
        <w:rPr>
          <w:rFonts w:asciiTheme="majorBidi" w:hAnsiTheme="majorBidi" w:cstheme="majorBidi"/>
          <w:i/>
          <w:iCs/>
          <w:sz w:val="20"/>
          <w:szCs w:val="20"/>
        </w:rPr>
        <w:t>et al</w:t>
      </w:r>
      <w:r w:rsidRPr="001A0461">
        <w:rPr>
          <w:rFonts w:asciiTheme="majorBidi" w:hAnsiTheme="majorBidi" w:cstheme="majorBidi"/>
          <w:sz w:val="20"/>
          <w:szCs w:val="20"/>
        </w:rPr>
        <w:t xml:space="preserve">. Antimicrobial Susceptibility of AggregatibacterActinomycetemcomitans Isolated from Localized Aggressive Periodontitis (LAP) Cases. J Dent Ora Heal Ad 2021; 103. </w:t>
      </w:r>
      <w:r w:rsidRPr="009D45D5">
        <w:rPr>
          <w:rFonts w:asciiTheme="majorBidi" w:hAnsiTheme="majorBidi" w:cstheme="majorBidi"/>
          <w:i/>
          <w:iCs/>
          <w:sz w:val="20"/>
          <w:szCs w:val="20"/>
        </w:rPr>
        <w:t>https://doi.org/10.1111/j.1600-0463.2007.apm_630.x</w:t>
      </w: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p>
    <w:p w:rsidR="00782B46" w:rsidRPr="001A0461" w:rsidRDefault="00782B46" w:rsidP="00234842">
      <w:pPr>
        <w:autoSpaceDE w:val="0"/>
        <w:autoSpaceDN w:val="0"/>
        <w:bidi w:val="0"/>
        <w:adjustRightInd w:val="0"/>
        <w:spacing w:after="0" w:line="240" w:lineRule="auto"/>
        <w:rPr>
          <w:rFonts w:asciiTheme="majorBidi" w:hAnsiTheme="majorBidi" w:cstheme="majorBidi"/>
          <w:sz w:val="20"/>
          <w:szCs w:val="20"/>
        </w:rPr>
      </w:pPr>
      <w:r w:rsidRPr="001A0461">
        <w:rPr>
          <w:rFonts w:asciiTheme="majorBidi" w:hAnsiTheme="majorBidi" w:cstheme="majorBidi"/>
          <w:sz w:val="20"/>
          <w:szCs w:val="20"/>
        </w:rPr>
        <w:t xml:space="preserve">12. Al-Akwa AA, Zabara A, Al-Shamahy HA, </w:t>
      </w:r>
      <w:r w:rsidR="008057A3" w:rsidRPr="008057A3">
        <w:rPr>
          <w:rFonts w:asciiTheme="majorBidi" w:hAnsiTheme="majorBidi" w:cstheme="majorBidi"/>
          <w:i/>
          <w:iCs/>
          <w:sz w:val="20"/>
          <w:szCs w:val="20"/>
        </w:rPr>
        <w:t xml:space="preserve">et al. </w:t>
      </w:r>
      <w:r w:rsidRPr="001A0461">
        <w:rPr>
          <w:rFonts w:asciiTheme="majorBidi" w:hAnsiTheme="majorBidi" w:cstheme="majorBidi"/>
          <w:sz w:val="20"/>
          <w:szCs w:val="20"/>
        </w:rPr>
        <w:t xml:space="preserve">Actinomycete-mcomitans. Prevalence of </w:t>
      </w:r>
      <w:r w:rsidRPr="001A0461">
        <w:rPr>
          <w:rFonts w:asciiTheme="majorBidi" w:hAnsiTheme="majorBidi" w:cstheme="majorBidi"/>
          <w:i/>
          <w:iCs/>
          <w:sz w:val="20"/>
          <w:szCs w:val="20"/>
        </w:rPr>
        <w:t xml:space="preserve">Staphylococcus aureus </w:t>
      </w:r>
      <w:r w:rsidRPr="001A0461">
        <w:rPr>
          <w:rFonts w:asciiTheme="majorBidi" w:hAnsiTheme="majorBidi" w:cstheme="majorBidi"/>
          <w:sz w:val="20"/>
          <w:szCs w:val="20"/>
        </w:rPr>
        <w:t xml:space="preserve">in dental infections and the occurrence of MRSA in isolates. Universal J Pharm Res 2020; 5(2):1-6. </w:t>
      </w:r>
      <w:r w:rsidRPr="00234842">
        <w:rPr>
          <w:rFonts w:asciiTheme="majorBidi" w:hAnsiTheme="majorBidi" w:cstheme="majorBidi"/>
          <w:i/>
          <w:iCs/>
          <w:sz w:val="20"/>
          <w:szCs w:val="20"/>
        </w:rPr>
        <w:t>https://doi.org/10.22270/ujpr.v5i2.384</w:t>
      </w: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p>
    <w:p w:rsidR="00782B46" w:rsidRPr="00CF1F1A" w:rsidRDefault="00782B46" w:rsidP="00A929AA">
      <w:pPr>
        <w:autoSpaceDE w:val="0"/>
        <w:autoSpaceDN w:val="0"/>
        <w:bidi w:val="0"/>
        <w:adjustRightInd w:val="0"/>
        <w:spacing w:after="0" w:line="240" w:lineRule="auto"/>
        <w:rPr>
          <w:rFonts w:asciiTheme="majorBidi" w:hAnsiTheme="majorBidi" w:cstheme="majorBidi"/>
          <w:sz w:val="20"/>
          <w:szCs w:val="20"/>
        </w:rPr>
      </w:pPr>
      <w:r w:rsidRPr="00CF1F1A">
        <w:rPr>
          <w:rFonts w:asciiTheme="majorBidi" w:hAnsiTheme="majorBidi" w:cstheme="majorBidi"/>
          <w:sz w:val="20"/>
          <w:szCs w:val="20"/>
        </w:rPr>
        <w:t xml:space="preserve">13. Al-Deen HS, Al-Ankoshy AAM, Al-Shamahy HA, </w:t>
      </w:r>
      <w:r w:rsidRPr="00CF1F1A">
        <w:rPr>
          <w:rFonts w:asciiTheme="majorBidi" w:hAnsiTheme="majorBidi" w:cstheme="majorBidi"/>
          <w:i/>
          <w:iCs/>
          <w:sz w:val="20"/>
          <w:szCs w:val="20"/>
        </w:rPr>
        <w:t>et al</w:t>
      </w:r>
      <w:r w:rsidRPr="00CF1F1A">
        <w:rPr>
          <w:rFonts w:asciiTheme="majorBidi" w:hAnsiTheme="majorBidi" w:cstheme="majorBidi"/>
          <w:sz w:val="20"/>
          <w:szCs w:val="20"/>
        </w:rPr>
        <w:t>. Porphyromonasgingivalis: biofilm formation, antimicrobial susceptibility of isolates from cases of Localized Aggressive Periodontitis (LAP). Universal J Pharm Res 2021; 6(4)</w:t>
      </w:r>
      <w:r w:rsidR="00CF1F1A" w:rsidRPr="00CF1F1A">
        <w:rPr>
          <w:rFonts w:asciiTheme="majorBidi" w:hAnsiTheme="majorBidi" w:cstheme="majorBidi"/>
          <w:sz w:val="20"/>
          <w:szCs w:val="20"/>
        </w:rPr>
        <w:t>:1-7</w:t>
      </w:r>
      <w:r w:rsidRPr="00CF1F1A">
        <w:rPr>
          <w:rFonts w:asciiTheme="majorBidi" w:hAnsiTheme="majorBidi" w:cstheme="majorBidi"/>
          <w:sz w:val="20"/>
          <w:szCs w:val="20"/>
        </w:rPr>
        <w:t xml:space="preserve">. </w:t>
      </w:r>
      <w:r w:rsidRPr="00CF1F1A">
        <w:rPr>
          <w:rFonts w:asciiTheme="majorBidi" w:hAnsiTheme="majorBidi" w:cstheme="majorBidi"/>
          <w:i/>
          <w:iCs/>
          <w:sz w:val="20"/>
          <w:szCs w:val="20"/>
        </w:rPr>
        <w:t xml:space="preserve">https://doi.org/10.22270/ujpr.v6i4.633 </w:t>
      </w:r>
    </w:p>
    <w:p w:rsidR="00782B46" w:rsidRPr="00CF1F1A" w:rsidRDefault="00782B46" w:rsidP="00A929AA">
      <w:pPr>
        <w:autoSpaceDE w:val="0"/>
        <w:autoSpaceDN w:val="0"/>
        <w:bidi w:val="0"/>
        <w:adjustRightInd w:val="0"/>
        <w:spacing w:after="0" w:line="240" w:lineRule="auto"/>
        <w:rPr>
          <w:rFonts w:asciiTheme="majorBidi" w:hAnsiTheme="majorBidi" w:cstheme="majorBidi"/>
          <w:sz w:val="20"/>
          <w:szCs w:val="20"/>
        </w:rPr>
      </w:pPr>
    </w:p>
    <w:p w:rsidR="00782B46" w:rsidRPr="00DF6F41" w:rsidRDefault="00782B46" w:rsidP="00A929AA">
      <w:pPr>
        <w:autoSpaceDE w:val="0"/>
        <w:autoSpaceDN w:val="0"/>
        <w:bidi w:val="0"/>
        <w:adjustRightInd w:val="0"/>
        <w:spacing w:after="0" w:line="240" w:lineRule="auto"/>
        <w:rPr>
          <w:rFonts w:asciiTheme="majorBidi" w:hAnsiTheme="majorBidi" w:cstheme="majorBidi"/>
          <w:i/>
          <w:iCs/>
          <w:sz w:val="20"/>
          <w:szCs w:val="20"/>
        </w:rPr>
      </w:pPr>
      <w:r w:rsidRPr="001A0461">
        <w:rPr>
          <w:rFonts w:asciiTheme="majorBidi" w:hAnsiTheme="majorBidi" w:cstheme="majorBidi"/>
          <w:sz w:val="20"/>
          <w:szCs w:val="20"/>
        </w:rPr>
        <w:t>14. Alyahawi A, Alkaf A, Alnamer R, Alnosary T. Study of resistance for recently marketed carbapenem drug among hospitalised patients in Sana’a, Yemen. Universal J Pharm Res 2018; 3(5).</w:t>
      </w:r>
      <w:r w:rsidRPr="00DF6F41">
        <w:rPr>
          <w:rFonts w:asciiTheme="majorBidi" w:hAnsiTheme="majorBidi" w:cstheme="majorBidi"/>
          <w:i/>
          <w:iCs/>
          <w:sz w:val="20"/>
          <w:szCs w:val="20"/>
        </w:rPr>
        <w:t xml:space="preserve">https://doi.org/10.22270/ujpr.v3i5.203 </w:t>
      </w: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p>
    <w:p w:rsidR="00782B46" w:rsidRPr="00657268" w:rsidRDefault="00782B46" w:rsidP="00DC42E2">
      <w:pPr>
        <w:autoSpaceDE w:val="0"/>
        <w:autoSpaceDN w:val="0"/>
        <w:bidi w:val="0"/>
        <w:adjustRightInd w:val="0"/>
        <w:spacing w:after="0" w:line="240" w:lineRule="auto"/>
        <w:rPr>
          <w:rFonts w:asciiTheme="majorBidi" w:hAnsiTheme="majorBidi" w:cstheme="majorBidi"/>
          <w:sz w:val="20"/>
          <w:szCs w:val="20"/>
        </w:rPr>
      </w:pPr>
      <w:r w:rsidRPr="00657268">
        <w:rPr>
          <w:rFonts w:asciiTheme="majorBidi" w:hAnsiTheme="majorBidi" w:cstheme="majorBidi"/>
          <w:sz w:val="20"/>
          <w:szCs w:val="20"/>
        </w:rPr>
        <w:lastRenderedPageBreak/>
        <w:t xml:space="preserve">15. Saleh AAM, Al-Shamahy HA, Al-Hrazi RMA, </w:t>
      </w:r>
      <w:r w:rsidR="00347968" w:rsidRPr="00657268">
        <w:rPr>
          <w:rFonts w:asciiTheme="majorBidi" w:hAnsiTheme="majorBidi" w:cstheme="majorBidi"/>
          <w:sz w:val="20"/>
          <w:szCs w:val="20"/>
        </w:rPr>
        <w:t>Jaadan BM, AL-Magrami RTF, Al-Sharani</w:t>
      </w:r>
      <w:r w:rsidR="00DC42E2" w:rsidRPr="00657268">
        <w:rPr>
          <w:rFonts w:asciiTheme="majorBidi" w:hAnsiTheme="majorBidi" w:cstheme="majorBidi"/>
          <w:sz w:val="20"/>
          <w:szCs w:val="20"/>
        </w:rPr>
        <w:t xml:space="preserve"> AA</w:t>
      </w:r>
      <w:r w:rsidR="00347968" w:rsidRPr="00657268">
        <w:rPr>
          <w:rFonts w:asciiTheme="majorBidi" w:hAnsiTheme="majorBidi" w:cstheme="majorBidi"/>
          <w:sz w:val="20"/>
          <w:szCs w:val="20"/>
        </w:rPr>
        <w:t>.</w:t>
      </w:r>
      <w:r w:rsidRPr="00657268">
        <w:rPr>
          <w:rFonts w:asciiTheme="majorBidi" w:hAnsiTheme="majorBidi" w:cstheme="majorBidi"/>
          <w:sz w:val="20"/>
          <w:szCs w:val="20"/>
        </w:rPr>
        <w:t>Biofilm formation and antibiotic susceptibility of uropathogens in patients with catheter associated urinary tract infections in Ibb city -Yemen. U</w:t>
      </w:r>
      <w:r w:rsidR="00657268" w:rsidRPr="00657268">
        <w:rPr>
          <w:rFonts w:asciiTheme="majorBidi" w:hAnsiTheme="majorBidi" w:cstheme="majorBidi"/>
          <w:sz w:val="20"/>
          <w:szCs w:val="20"/>
        </w:rPr>
        <w:t>niversal J Pharm Res 2020; 4(6):1-7</w:t>
      </w:r>
      <w:r w:rsidRPr="00657268">
        <w:rPr>
          <w:rFonts w:asciiTheme="majorBidi" w:hAnsiTheme="majorBidi" w:cstheme="majorBidi"/>
          <w:i/>
          <w:iCs/>
          <w:sz w:val="20"/>
          <w:szCs w:val="20"/>
        </w:rPr>
        <w:t>https://doi.org/10.22270/ujpr.v4i6.329</w:t>
      </w:r>
    </w:p>
    <w:p w:rsidR="00782B46" w:rsidRPr="00657268" w:rsidRDefault="00782B46" w:rsidP="00A929AA">
      <w:pPr>
        <w:autoSpaceDE w:val="0"/>
        <w:autoSpaceDN w:val="0"/>
        <w:bidi w:val="0"/>
        <w:adjustRightInd w:val="0"/>
        <w:spacing w:after="0" w:line="240" w:lineRule="auto"/>
        <w:rPr>
          <w:rFonts w:asciiTheme="majorBidi" w:hAnsiTheme="majorBidi" w:cstheme="majorBidi"/>
          <w:sz w:val="20"/>
          <w:szCs w:val="20"/>
        </w:rPr>
      </w:pPr>
    </w:p>
    <w:p w:rsidR="00782B46" w:rsidRPr="00DC42E2" w:rsidRDefault="00782B46" w:rsidP="00A929AA">
      <w:pPr>
        <w:autoSpaceDE w:val="0"/>
        <w:autoSpaceDN w:val="0"/>
        <w:bidi w:val="0"/>
        <w:adjustRightInd w:val="0"/>
        <w:spacing w:after="0" w:line="240" w:lineRule="auto"/>
        <w:rPr>
          <w:rFonts w:asciiTheme="majorBidi" w:hAnsiTheme="majorBidi" w:cstheme="majorBidi"/>
          <w:i/>
          <w:iCs/>
          <w:sz w:val="20"/>
          <w:szCs w:val="20"/>
        </w:rPr>
      </w:pPr>
      <w:r w:rsidRPr="00DC42E2">
        <w:rPr>
          <w:rFonts w:asciiTheme="majorBidi" w:hAnsiTheme="majorBidi" w:cstheme="majorBidi"/>
          <w:sz w:val="20"/>
          <w:szCs w:val="20"/>
        </w:rPr>
        <w:t>16. Ishak AA, Alhadi AM, Al-Moyed KAA, Al-Shamahy HA. Childhood urinary tract infection: clinical signs, bacterial causes and antibiotic susceptibility. Universal J Pharm Res 2021; 6(4)</w:t>
      </w:r>
      <w:r w:rsidR="00DC42E2" w:rsidRPr="00DC42E2">
        <w:rPr>
          <w:rFonts w:asciiTheme="majorBidi" w:hAnsiTheme="majorBidi" w:cstheme="majorBidi"/>
          <w:sz w:val="20"/>
          <w:szCs w:val="20"/>
        </w:rPr>
        <w:t>:58-64</w:t>
      </w:r>
      <w:r w:rsidRPr="00DC42E2">
        <w:rPr>
          <w:rFonts w:asciiTheme="majorBidi" w:hAnsiTheme="majorBidi" w:cstheme="majorBidi"/>
          <w:sz w:val="20"/>
          <w:szCs w:val="20"/>
        </w:rPr>
        <w:t xml:space="preserve">. </w:t>
      </w:r>
      <w:r w:rsidRPr="00DC42E2">
        <w:rPr>
          <w:rFonts w:asciiTheme="majorBidi" w:hAnsiTheme="majorBidi" w:cstheme="majorBidi"/>
          <w:i/>
          <w:iCs/>
          <w:sz w:val="20"/>
          <w:szCs w:val="20"/>
        </w:rPr>
        <w:t xml:space="preserve">https://doi.org/10.22270/ujpr.v6i4.643 </w:t>
      </w: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p>
    <w:p w:rsidR="00782B46" w:rsidRPr="00EC1E02" w:rsidRDefault="00782B46" w:rsidP="002D4B78">
      <w:pPr>
        <w:bidi w:val="0"/>
        <w:spacing w:after="0" w:line="240" w:lineRule="auto"/>
        <w:rPr>
          <w:rFonts w:asciiTheme="majorBidi" w:hAnsiTheme="majorBidi" w:cstheme="majorBidi"/>
          <w:i/>
          <w:iCs/>
          <w:sz w:val="20"/>
          <w:szCs w:val="20"/>
          <w:shd w:val="clear" w:color="auto" w:fill="FFFFFF"/>
        </w:rPr>
      </w:pPr>
      <w:r w:rsidRPr="001A0461">
        <w:rPr>
          <w:rFonts w:asciiTheme="majorBidi" w:hAnsiTheme="majorBidi" w:cstheme="majorBidi"/>
          <w:sz w:val="20"/>
          <w:szCs w:val="20"/>
          <w:shd w:val="clear" w:color="auto" w:fill="FFFFFF"/>
        </w:rPr>
        <w:t>17. Al-Hamzi, M</w:t>
      </w:r>
      <w:r w:rsidR="002D4B78">
        <w:rPr>
          <w:rFonts w:asciiTheme="majorBidi" w:hAnsiTheme="majorBidi" w:cstheme="majorBidi"/>
          <w:sz w:val="20"/>
          <w:szCs w:val="20"/>
          <w:shd w:val="clear" w:color="auto" w:fill="FFFFFF"/>
        </w:rPr>
        <w:t>A</w:t>
      </w:r>
      <w:r w:rsidRPr="001A0461">
        <w:rPr>
          <w:rFonts w:asciiTheme="majorBidi" w:hAnsiTheme="majorBidi" w:cstheme="majorBidi"/>
          <w:sz w:val="20"/>
          <w:szCs w:val="20"/>
          <w:shd w:val="clear" w:color="auto" w:fill="FFFFFF"/>
        </w:rPr>
        <w:t xml:space="preserve">, </w:t>
      </w:r>
      <w:r w:rsidR="008057A3" w:rsidRPr="001A0461">
        <w:rPr>
          <w:rFonts w:asciiTheme="majorBidi" w:hAnsiTheme="majorBidi" w:cstheme="majorBidi"/>
          <w:sz w:val="20"/>
          <w:szCs w:val="20"/>
          <w:shd w:val="clear" w:color="auto" w:fill="FFFFFF"/>
        </w:rPr>
        <w:t>Sharafuddin</w:t>
      </w:r>
      <w:r w:rsidR="002D4B78">
        <w:rPr>
          <w:rFonts w:asciiTheme="majorBidi" w:hAnsiTheme="majorBidi" w:cstheme="majorBidi"/>
          <w:sz w:val="20"/>
          <w:szCs w:val="20"/>
          <w:shd w:val="clear" w:color="auto" w:fill="FFFFFF"/>
        </w:rPr>
        <w:t>,A</w:t>
      </w:r>
      <w:r w:rsidRPr="001A0461">
        <w:rPr>
          <w:rFonts w:asciiTheme="majorBidi" w:hAnsiTheme="majorBidi" w:cstheme="majorBidi"/>
          <w:sz w:val="20"/>
          <w:szCs w:val="20"/>
          <w:shd w:val="clear" w:color="auto" w:fill="FFFFFF"/>
        </w:rPr>
        <w:t xml:space="preserve">H, </w:t>
      </w:r>
      <w:r w:rsidR="002D4B78" w:rsidRPr="001A0461">
        <w:rPr>
          <w:rFonts w:asciiTheme="majorBidi" w:hAnsiTheme="majorBidi" w:cstheme="majorBidi"/>
          <w:sz w:val="20"/>
          <w:szCs w:val="20"/>
          <w:shd w:val="clear" w:color="auto" w:fill="FFFFFF"/>
        </w:rPr>
        <w:t>Al-</w:t>
      </w:r>
      <w:r w:rsidR="008057A3" w:rsidRPr="001A0461">
        <w:rPr>
          <w:rFonts w:asciiTheme="majorBidi" w:hAnsiTheme="majorBidi" w:cstheme="majorBidi"/>
          <w:sz w:val="20"/>
          <w:szCs w:val="20"/>
          <w:shd w:val="clear" w:color="auto" w:fill="FFFFFF"/>
        </w:rPr>
        <w:t>Shameri</w:t>
      </w:r>
      <w:r w:rsidR="002D4B78">
        <w:rPr>
          <w:rFonts w:asciiTheme="majorBidi" w:hAnsiTheme="majorBidi" w:cstheme="majorBidi"/>
          <w:sz w:val="20"/>
          <w:szCs w:val="20"/>
          <w:shd w:val="clear" w:color="auto" w:fill="FFFFFF"/>
        </w:rPr>
        <w:t>BHH.,</w:t>
      </w:r>
      <w:r w:rsidR="002D4B78" w:rsidRPr="002D4B78">
        <w:rPr>
          <w:rFonts w:asciiTheme="majorBidi" w:hAnsiTheme="majorBidi" w:cstheme="majorBidi"/>
          <w:i/>
          <w:iCs/>
          <w:sz w:val="20"/>
          <w:szCs w:val="20"/>
          <w:shd w:val="clear" w:color="auto" w:fill="FFFFFF"/>
        </w:rPr>
        <w:t xml:space="preserve"> et al. </w:t>
      </w:r>
      <w:r w:rsidRPr="001A0461">
        <w:rPr>
          <w:rFonts w:asciiTheme="majorBidi" w:hAnsiTheme="majorBidi" w:cstheme="majorBidi"/>
          <w:sz w:val="20"/>
          <w:szCs w:val="20"/>
          <w:shd w:val="clear" w:color="auto" w:fill="FFFFFF"/>
        </w:rPr>
        <w:t>The effect of dental implants on aerobic bacteria colonization in the oral cavity and the antibiotic profile of common isolated aerobic bacteria</w:t>
      </w:r>
      <w:r w:rsidR="002D4B78">
        <w:rPr>
          <w:rFonts w:asciiTheme="majorBidi" w:hAnsiTheme="majorBidi" w:cstheme="majorBidi"/>
          <w:sz w:val="20"/>
          <w:szCs w:val="20"/>
          <w:shd w:val="clear" w:color="auto" w:fill="FFFFFF"/>
        </w:rPr>
        <w:t xml:space="preserve">. </w:t>
      </w:r>
      <w:r w:rsidRPr="001A0461">
        <w:rPr>
          <w:rFonts w:asciiTheme="majorBidi" w:hAnsiTheme="majorBidi" w:cstheme="majorBidi"/>
          <w:sz w:val="20"/>
          <w:szCs w:val="20"/>
        </w:rPr>
        <w:t>Universal J Pharm Res 2023;</w:t>
      </w:r>
      <w:r w:rsidRPr="001A0461">
        <w:rPr>
          <w:rFonts w:asciiTheme="majorBidi" w:hAnsiTheme="majorBidi" w:cstheme="majorBidi"/>
          <w:sz w:val="20"/>
          <w:szCs w:val="20"/>
          <w:shd w:val="clear" w:color="auto" w:fill="FFFFFF"/>
        </w:rPr>
        <w:t xml:space="preserve"> 8 (4):1-6.  </w:t>
      </w:r>
      <w:r w:rsidRPr="00EC1E02">
        <w:rPr>
          <w:rFonts w:asciiTheme="majorBidi" w:hAnsiTheme="majorBidi" w:cstheme="majorBidi"/>
          <w:i/>
          <w:iCs/>
          <w:sz w:val="20"/>
          <w:szCs w:val="20"/>
        </w:rPr>
        <w:t>https://doi.org/</w:t>
      </w:r>
      <w:r w:rsidR="00EC1E02">
        <w:rPr>
          <w:rFonts w:asciiTheme="majorBidi" w:hAnsiTheme="majorBidi" w:cstheme="majorBidi"/>
          <w:i/>
          <w:iCs/>
          <w:sz w:val="20"/>
          <w:szCs w:val="20"/>
          <w:shd w:val="clear" w:color="auto" w:fill="FFFFFF"/>
        </w:rPr>
        <w:t>10.22270/ujpr.v8i4.969</w:t>
      </w:r>
    </w:p>
    <w:p w:rsidR="00A929AA" w:rsidRDefault="00A929AA" w:rsidP="00A929AA">
      <w:pPr>
        <w:bidi w:val="0"/>
        <w:spacing w:after="0" w:line="240" w:lineRule="auto"/>
        <w:rPr>
          <w:rFonts w:asciiTheme="majorBidi" w:hAnsiTheme="majorBidi" w:cstheme="majorBidi"/>
          <w:sz w:val="20"/>
          <w:szCs w:val="20"/>
          <w:shd w:val="clear" w:color="auto" w:fill="FFFFFF"/>
        </w:rPr>
      </w:pPr>
    </w:p>
    <w:p w:rsidR="00782B46" w:rsidRPr="001F3C46" w:rsidRDefault="00782B46" w:rsidP="00B438DF">
      <w:pPr>
        <w:bidi w:val="0"/>
        <w:spacing w:after="0" w:line="240" w:lineRule="auto"/>
        <w:rPr>
          <w:rFonts w:asciiTheme="majorBidi" w:hAnsiTheme="majorBidi" w:cstheme="majorBidi"/>
          <w:i/>
          <w:iCs/>
          <w:sz w:val="20"/>
          <w:szCs w:val="20"/>
          <w:shd w:val="clear" w:color="auto" w:fill="FFFFFF"/>
        </w:rPr>
      </w:pPr>
      <w:r w:rsidRPr="001F3C46">
        <w:rPr>
          <w:rFonts w:asciiTheme="majorBidi" w:hAnsiTheme="majorBidi" w:cstheme="majorBidi"/>
          <w:sz w:val="20"/>
          <w:szCs w:val="20"/>
          <w:shd w:val="clear" w:color="auto" w:fill="FFFFFF"/>
        </w:rPr>
        <w:t>18. Al-Shehar</w:t>
      </w:r>
      <w:r w:rsidR="002D4B78" w:rsidRPr="001F3C46">
        <w:rPr>
          <w:rFonts w:asciiTheme="majorBidi" w:hAnsiTheme="majorBidi" w:cstheme="majorBidi"/>
          <w:sz w:val="20"/>
          <w:szCs w:val="20"/>
          <w:shd w:val="clear" w:color="auto" w:fill="FFFFFF"/>
        </w:rPr>
        <w:t>i, MM</w:t>
      </w:r>
      <w:r w:rsidRPr="001F3C46">
        <w:rPr>
          <w:rFonts w:asciiTheme="majorBidi" w:hAnsiTheme="majorBidi" w:cstheme="majorBidi"/>
          <w:sz w:val="20"/>
          <w:szCs w:val="20"/>
          <w:shd w:val="clear" w:color="auto" w:fill="FFFFFF"/>
        </w:rPr>
        <w:t xml:space="preserve">,. Al-Khamesy, </w:t>
      </w:r>
      <w:r w:rsidR="002D4B78" w:rsidRPr="001F3C46">
        <w:rPr>
          <w:rFonts w:asciiTheme="majorBidi" w:hAnsiTheme="majorBidi" w:cstheme="majorBidi"/>
          <w:sz w:val="20"/>
          <w:szCs w:val="20"/>
          <w:shd w:val="clear" w:color="auto" w:fill="FFFFFF"/>
        </w:rPr>
        <w:t>KSA,</w:t>
      </w:r>
      <w:r w:rsidRPr="001F3C46">
        <w:rPr>
          <w:rFonts w:asciiTheme="majorBidi" w:hAnsiTheme="majorBidi" w:cstheme="majorBidi"/>
          <w:sz w:val="20"/>
          <w:szCs w:val="20"/>
          <w:shd w:val="clear" w:color="auto" w:fill="FFFFFF"/>
        </w:rPr>
        <w:t xml:space="preserve"> Al-Moyed, </w:t>
      </w:r>
      <w:r w:rsidR="002D4B78" w:rsidRPr="001F3C46">
        <w:rPr>
          <w:rFonts w:asciiTheme="majorBidi" w:hAnsiTheme="majorBidi" w:cstheme="majorBidi"/>
          <w:sz w:val="20"/>
          <w:szCs w:val="20"/>
          <w:shd w:val="clear" w:color="auto" w:fill="FFFFFF"/>
        </w:rPr>
        <w:t xml:space="preserve">KA, </w:t>
      </w:r>
      <w:r w:rsidR="002D4B78" w:rsidRPr="001F3C46">
        <w:rPr>
          <w:rFonts w:asciiTheme="majorBidi" w:hAnsiTheme="majorBidi" w:cstheme="majorBidi"/>
          <w:i/>
          <w:iCs/>
          <w:sz w:val="20"/>
          <w:szCs w:val="20"/>
          <w:shd w:val="clear" w:color="auto" w:fill="FFFFFF"/>
        </w:rPr>
        <w:t xml:space="preserve">et al. </w:t>
      </w:r>
      <w:r w:rsidRPr="001F3C46">
        <w:rPr>
          <w:rFonts w:asciiTheme="majorBidi" w:hAnsiTheme="majorBidi" w:cstheme="majorBidi"/>
          <w:sz w:val="20"/>
          <w:szCs w:val="20"/>
          <w:shd w:val="clear" w:color="auto" w:fill="FFFFFF"/>
        </w:rPr>
        <w:t>Distribution and antibacterial resistance of wound pathogenic bacteria in patie</w:t>
      </w:r>
      <w:r w:rsidR="00B438DF" w:rsidRPr="001F3C46">
        <w:rPr>
          <w:rFonts w:asciiTheme="majorBidi" w:hAnsiTheme="majorBidi" w:cstheme="majorBidi"/>
          <w:sz w:val="20"/>
          <w:szCs w:val="20"/>
          <w:shd w:val="clear" w:color="auto" w:fill="FFFFFF"/>
        </w:rPr>
        <w:t>nts of  Sana’a hospitals, Yemen</w:t>
      </w:r>
      <w:r w:rsidRPr="001F3C46">
        <w:rPr>
          <w:rFonts w:asciiTheme="majorBidi" w:hAnsiTheme="majorBidi" w:cstheme="majorBidi"/>
          <w:sz w:val="20"/>
          <w:szCs w:val="20"/>
          <w:shd w:val="clear" w:color="auto" w:fill="FFFFFF"/>
        </w:rPr>
        <w:t>.</w:t>
      </w:r>
      <w:r w:rsidRPr="001F3C46">
        <w:rPr>
          <w:rFonts w:asciiTheme="majorBidi" w:hAnsiTheme="majorBidi" w:cstheme="majorBidi"/>
          <w:sz w:val="20"/>
          <w:szCs w:val="20"/>
        </w:rPr>
        <w:t>Universal J Pharm Res 2023;</w:t>
      </w:r>
      <w:r w:rsidR="00EC1E02" w:rsidRPr="001F3C46">
        <w:rPr>
          <w:rFonts w:asciiTheme="majorBidi" w:hAnsiTheme="majorBidi" w:cstheme="majorBidi"/>
          <w:sz w:val="20"/>
          <w:szCs w:val="20"/>
          <w:shd w:val="clear" w:color="auto" w:fill="FFFFFF"/>
        </w:rPr>
        <w:t xml:space="preserve"> 8(3):</w:t>
      </w:r>
      <w:r w:rsidR="001F3C46" w:rsidRPr="001F3C46">
        <w:rPr>
          <w:rFonts w:asciiTheme="majorBidi" w:hAnsiTheme="majorBidi" w:cstheme="majorBidi"/>
          <w:sz w:val="20"/>
          <w:szCs w:val="20"/>
          <w:shd w:val="clear" w:color="auto" w:fill="FFFFFF"/>
        </w:rPr>
        <w:t>1-8.</w:t>
      </w:r>
      <w:r w:rsidRPr="001F3C46">
        <w:rPr>
          <w:rFonts w:asciiTheme="majorBidi" w:hAnsiTheme="majorBidi" w:cstheme="majorBidi"/>
          <w:i/>
          <w:iCs/>
          <w:sz w:val="20"/>
          <w:szCs w:val="20"/>
        </w:rPr>
        <w:t>https://doi.org/</w:t>
      </w:r>
      <w:r w:rsidRPr="001F3C46">
        <w:rPr>
          <w:rFonts w:asciiTheme="majorBidi" w:hAnsiTheme="majorBidi" w:cstheme="majorBidi"/>
          <w:i/>
          <w:iCs/>
          <w:sz w:val="20"/>
          <w:szCs w:val="20"/>
          <w:shd w:val="clear" w:color="auto" w:fill="FFFFFF"/>
        </w:rPr>
        <w:t>10.22270/ujpr.v8i3.942.</w:t>
      </w:r>
    </w:p>
    <w:p w:rsidR="00A929AA" w:rsidRDefault="00A929AA" w:rsidP="00A929AA">
      <w:pPr>
        <w:bidi w:val="0"/>
        <w:spacing w:after="0" w:line="240" w:lineRule="auto"/>
        <w:rPr>
          <w:rFonts w:asciiTheme="majorBidi" w:hAnsiTheme="majorBidi" w:cstheme="majorBidi"/>
          <w:sz w:val="20"/>
          <w:szCs w:val="20"/>
          <w:shd w:val="clear" w:color="auto" w:fill="FFFFFF"/>
        </w:rPr>
      </w:pPr>
    </w:p>
    <w:p w:rsidR="00782B46" w:rsidRPr="001A0461" w:rsidRDefault="00B438DF" w:rsidP="00B438DF">
      <w:pPr>
        <w:bidi w:val="0"/>
        <w:spacing w:after="0" w:line="240" w:lineRule="auto"/>
        <w:rPr>
          <w:rFonts w:asciiTheme="majorBidi" w:hAnsiTheme="majorBidi" w:cstheme="majorBidi"/>
          <w:sz w:val="20"/>
          <w:szCs w:val="20"/>
          <w:shd w:val="clear" w:color="auto" w:fill="FFFFFF"/>
        </w:rPr>
      </w:pPr>
      <w:r>
        <w:rPr>
          <w:rFonts w:asciiTheme="majorBidi" w:hAnsiTheme="majorBidi" w:cstheme="majorBidi"/>
          <w:sz w:val="20"/>
          <w:szCs w:val="20"/>
          <w:shd w:val="clear" w:color="auto" w:fill="FFFFFF"/>
        </w:rPr>
        <w:t>19. Saleh, A</w:t>
      </w:r>
      <w:r w:rsidR="00782B46" w:rsidRPr="001A0461">
        <w:rPr>
          <w:rFonts w:asciiTheme="majorBidi" w:hAnsiTheme="majorBidi" w:cstheme="majorBidi"/>
          <w:sz w:val="20"/>
          <w:szCs w:val="20"/>
          <w:shd w:val="clear" w:color="auto" w:fill="FFFFFF"/>
        </w:rPr>
        <w:t>A</w:t>
      </w:r>
      <w:r>
        <w:rPr>
          <w:rFonts w:asciiTheme="majorBidi" w:hAnsiTheme="majorBidi" w:cstheme="majorBidi"/>
          <w:sz w:val="20"/>
          <w:szCs w:val="20"/>
          <w:shd w:val="clear" w:color="auto" w:fill="FFFFFF"/>
        </w:rPr>
        <w:t>M</w:t>
      </w:r>
      <w:r w:rsidR="00782B46" w:rsidRPr="001A0461">
        <w:rPr>
          <w:rFonts w:asciiTheme="majorBidi" w:hAnsiTheme="majorBidi" w:cstheme="majorBidi"/>
          <w:sz w:val="20"/>
          <w:szCs w:val="20"/>
          <w:shd w:val="clear" w:color="auto" w:fill="FFFFFF"/>
        </w:rPr>
        <w:t xml:space="preserve">, Al-Shamahy, </w:t>
      </w:r>
      <w:r>
        <w:rPr>
          <w:rFonts w:asciiTheme="majorBidi" w:hAnsiTheme="majorBidi" w:cstheme="majorBidi"/>
          <w:sz w:val="20"/>
          <w:szCs w:val="20"/>
          <w:shd w:val="clear" w:color="auto" w:fill="FFFFFF"/>
        </w:rPr>
        <w:t>H</w:t>
      </w:r>
      <w:r w:rsidRPr="001A0461">
        <w:rPr>
          <w:rFonts w:asciiTheme="majorBidi" w:hAnsiTheme="majorBidi" w:cstheme="majorBidi"/>
          <w:sz w:val="20"/>
          <w:szCs w:val="20"/>
          <w:shd w:val="clear" w:color="auto" w:fill="FFFFFF"/>
        </w:rPr>
        <w:t>A</w:t>
      </w:r>
      <w:r>
        <w:rPr>
          <w:rFonts w:asciiTheme="majorBidi" w:hAnsiTheme="majorBidi" w:cstheme="majorBidi"/>
          <w:sz w:val="20"/>
          <w:szCs w:val="20"/>
          <w:shd w:val="clear" w:color="auto" w:fill="FFFFFF"/>
        </w:rPr>
        <w:t xml:space="preserve">, </w:t>
      </w:r>
      <w:r w:rsidR="00782B46" w:rsidRPr="001A0461">
        <w:rPr>
          <w:rFonts w:asciiTheme="majorBidi" w:hAnsiTheme="majorBidi" w:cstheme="majorBidi"/>
          <w:sz w:val="20"/>
          <w:szCs w:val="20"/>
          <w:shd w:val="clear" w:color="auto" w:fill="FFFFFF"/>
        </w:rPr>
        <w:t xml:space="preserve">Al-Hrazi, </w:t>
      </w:r>
      <w:r>
        <w:rPr>
          <w:rFonts w:asciiTheme="majorBidi" w:hAnsiTheme="majorBidi" w:cstheme="majorBidi"/>
          <w:sz w:val="20"/>
          <w:szCs w:val="20"/>
          <w:shd w:val="clear" w:color="auto" w:fill="FFFFFF"/>
        </w:rPr>
        <w:t xml:space="preserve">RMA, </w:t>
      </w:r>
      <w:r w:rsidRPr="00B438DF">
        <w:rPr>
          <w:rFonts w:asciiTheme="majorBidi" w:hAnsiTheme="majorBidi" w:cstheme="majorBidi"/>
          <w:i/>
          <w:iCs/>
          <w:sz w:val="20"/>
          <w:szCs w:val="20"/>
          <w:shd w:val="clear" w:color="auto" w:fill="FFFFFF"/>
        </w:rPr>
        <w:t>et al.</w:t>
      </w:r>
      <w:r w:rsidR="00782B46" w:rsidRPr="001A0461">
        <w:rPr>
          <w:rFonts w:asciiTheme="majorBidi" w:hAnsiTheme="majorBidi" w:cstheme="majorBidi"/>
          <w:sz w:val="20"/>
          <w:szCs w:val="20"/>
          <w:shd w:val="clear" w:color="auto" w:fill="FFFFFF"/>
        </w:rPr>
        <w:t xml:space="preserve">Biofilm formation and antibiotic susceptibility of uropathogens in patients with catheter associated urinary tract infections in Ibb city -Yemen.  </w:t>
      </w:r>
      <w:r w:rsidR="00782B46" w:rsidRPr="001A0461">
        <w:rPr>
          <w:rFonts w:asciiTheme="majorBidi" w:hAnsiTheme="majorBidi" w:cstheme="majorBidi"/>
          <w:sz w:val="20"/>
          <w:szCs w:val="20"/>
        </w:rPr>
        <w:t>Universal J Pharm Res</w:t>
      </w:r>
      <w:r w:rsidR="00782B46" w:rsidRPr="001A0461">
        <w:rPr>
          <w:rFonts w:asciiTheme="majorBidi" w:hAnsiTheme="majorBidi" w:cstheme="majorBidi"/>
          <w:sz w:val="20"/>
          <w:szCs w:val="20"/>
          <w:shd w:val="clear" w:color="auto" w:fill="FFFFFF"/>
        </w:rPr>
        <w:t xml:space="preserve"> 2020; 4(6</w:t>
      </w:r>
      <w:r w:rsidR="00782B46" w:rsidRPr="008325CA">
        <w:rPr>
          <w:rFonts w:asciiTheme="majorBidi" w:hAnsiTheme="majorBidi" w:cstheme="majorBidi"/>
          <w:sz w:val="20"/>
          <w:szCs w:val="20"/>
          <w:shd w:val="clear" w:color="auto" w:fill="FFFFFF"/>
        </w:rPr>
        <w:t>):1-8.</w:t>
      </w:r>
      <w:r w:rsidR="00782B46" w:rsidRPr="00EC1E02">
        <w:rPr>
          <w:rFonts w:asciiTheme="majorBidi" w:hAnsiTheme="majorBidi" w:cstheme="majorBidi"/>
          <w:i/>
          <w:iCs/>
          <w:sz w:val="20"/>
          <w:szCs w:val="20"/>
        </w:rPr>
        <w:t>https://doi.org/</w:t>
      </w:r>
      <w:r w:rsidR="00EC1E02">
        <w:rPr>
          <w:rFonts w:asciiTheme="majorBidi" w:hAnsiTheme="majorBidi" w:cstheme="majorBidi"/>
          <w:i/>
          <w:iCs/>
          <w:sz w:val="20"/>
          <w:szCs w:val="20"/>
          <w:shd w:val="clear" w:color="auto" w:fill="FFFFFF"/>
        </w:rPr>
        <w:t>10.22270/ujpr.v4i6.329</w:t>
      </w:r>
    </w:p>
    <w:p w:rsidR="00A929AA" w:rsidRDefault="00A929AA" w:rsidP="00A929AA">
      <w:pPr>
        <w:autoSpaceDE w:val="0"/>
        <w:autoSpaceDN w:val="0"/>
        <w:bidi w:val="0"/>
        <w:adjustRightInd w:val="0"/>
        <w:spacing w:after="0" w:line="240" w:lineRule="auto"/>
        <w:rPr>
          <w:rFonts w:asciiTheme="majorBidi" w:hAnsiTheme="majorBidi" w:cstheme="majorBidi"/>
          <w:sz w:val="20"/>
          <w:szCs w:val="20"/>
        </w:rPr>
      </w:pP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r w:rsidRPr="001A0461">
        <w:rPr>
          <w:rFonts w:asciiTheme="majorBidi" w:hAnsiTheme="majorBidi" w:cstheme="majorBidi"/>
          <w:sz w:val="20"/>
          <w:szCs w:val="20"/>
        </w:rPr>
        <w:t>20. Aslam B. Antibiotic resistance: a rundown of a global crisis. Infect Drug Resist 2018; 11:164</w:t>
      </w:r>
      <w:r w:rsidR="00EC1E02">
        <w:rPr>
          <w:rFonts w:asciiTheme="majorBidi" w:hAnsiTheme="majorBidi" w:cstheme="majorBidi"/>
          <w:sz w:val="20"/>
          <w:szCs w:val="20"/>
        </w:rPr>
        <w:t>5–1658.</w:t>
      </w:r>
      <w:r w:rsidRPr="00EC1E02">
        <w:rPr>
          <w:rFonts w:asciiTheme="majorBidi" w:hAnsiTheme="majorBidi" w:cstheme="majorBidi"/>
          <w:i/>
          <w:iCs/>
          <w:sz w:val="20"/>
          <w:szCs w:val="20"/>
        </w:rPr>
        <w:t>https://doi.org/10.2147/IDR.S173867</w:t>
      </w: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r w:rsidRPr="001A0461">
        <w:rPr>
          <w:rFonts w:asciiTheme="majorBidi" w:hAnsiTheme="majorBidi" w:cstheme="majorBidi"/>
          <w:sz w:val="20"/>
          <w:szCs w:val="20"/>
        </w:rPr>
        <w:t xml:space="preserve">21. Mahmoudi S, Mahzari M, Banar M, </w:t>
      </w:r>
      <w:r w:rsidRPr="001A0461">
        <w:rPr>
          <w:rFonts w:asciiTheme="majorBidi" w:hAnsiTheme="majorBidi" w:cstheme="majorBidi"/>
          <w:i/>
          <w:iCs/>
          <w:sz w:val="20"/>
          <w:szCs w:val="20"/>
        </w:rPr>
        <w:t>et al</w:t>
      </w:r>
      <w:r w:rsidRPr="001A0461">
        <w:rPr>
          <w:rFonts w:asciiTheme="majorBidi" w:hAnsiTheme="majorBidi" w:cstheme="majorBidi"/>
          <w:sz w:val="20"/>
          <w:szCs w:val="20"/>
        </w:rPr>
        <w:t xml:space="preserve">. Antimicrobial resistance patterns of Gram-negative bacteria isolated from bloodstream infections in an Iranian referral paediatric hospital: a 5.5-year study. J Glob Antimicrob Resist 2017; 11:17–22. </w:t>
      </w:r>
      <w:r w:rsidRPr="00EC1E02">
        <w:rPr>
          <w:rFonts w:asciiTheme="majorBidi" w:hAnsiTheme="majorBidi" w:cstheme="majorBidi"/>
          <w:i/>
          <w:iCs/>
          <w:sz w:val="20"/>
          <w:szCs w:val="20"/>
        </w:rPr>
        <w:t>https://doi.org/10.1016/j.jgar.2017.04.013</w:t>
      </w: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shd w:val="clear" w:color="auto" w:fill="FFFFFF"/>
        </w:rPr>
      </w:pP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shd w:val="clear" w:color="auto" w:fill="FFFFFF"/>
        </w:rPr>
      </w:pPr>
      <w:r w:rsidRPr="001A0461">
        <w:rPr>
          <w:rFonts w:asciiTheme="majorBidi" w:hAnsiTheme="majorBidi" w:cstheme="majorBidi"/>
          <w:sz w:val="20"/>
          <w:szCs w:val="20"/>
          <w:shd w:val="clear" w:color="auto" w:fill="FFFFFF"/>
        </w:rPr>
        <w:t>22</w:t>
      </w:r>
      <w:r w:rsidRPr="001A0461">
        <w:rPr>
          <w:rFonts w:asciiTheme="majorBidi" w:hAnsiTheme="majorBidi" w:cstheme="majorBidi"/>
          <w:sz w:val="20"/>
          <w:szCs w:val="20"/>
        </w:rPr>
        <w:t xml:space="preserve">. Timsit J, Ruppe´ E, Barbier F, </w:t>
      </w:r>
      <w:r w:rsidRPr="00B438DF">
        <w:rPr>
          <w:rFonts w:asciiTheme="majorBidi" w:hAnsiTheme="majorBidi" w:cstheme="majorBidi"/>
          <w:i/>
          <w:iCs/>
          <w:sz w:val="20"/>
          <w:szCs w:val="20"/>
        </w:rPr>
        <w:t>et al.</w:t>
      </w:r>
      <w:r w:rsidRPr="001A0461">
        <w:rPr>
          <w:rFonts w:asciiTheme="majorBidi" w:hAnsiTheme="majorBidi" w:cstheme="majorBidi"/>
          <w:sz w:val="20"/>
          <w:szCs w:val="20"/>
        </w:rPr>
        <w:t xml:space="preserve"> Bloodstream infections in critically ill patients: an expert statement. Intens Care Med 2020; 46: 266–284.</w:t>
      </w:r>
    </w:p>
    <w:p w:rsidR="00782B46" w:rsidRPr="001A0461" w:rsidRDefault="00782B46" w:rsidP="00A929AA">
      <w:pPr>
        <w:bidi w:val="0"/>
        <w:spacing w:after="0" w:line="240" w:lineRule="auto"/>
        <w:rPr>
          <w:rFonts w:asciiTheme="majorBidi" w:hAnsiTheme="majorBidi" w:cstheme="majorBidi"/>
          <w:sz w:val="20"/>
          <w:szCs w:val="20"/>
          <w:shd w:val="clear" w:color="auto" w:fill="FFFFFF"/>
        </w:rPr>
      </w:pPr>
    </w:p>
    <w:p w:rsidR="00782B46" w:rsidRPr="0014752E" w:rsidRDefault="00782B46" w:rsidP="008A4C52">
      <w:pPr>
        <w:bidi w:val="0"/>
        <w:spacing w:after="0" w:line="240" w:lineRule="auto"/>
        <w:rPr>
          <w:rFonts w:asciiTheme="majorBidi" w:hAnsiTheme="majorBidi" w:cstheme="majorBidi"/>
          <w:i/>
          <w:iCs/>
          <w:sz w:val="20"/>
          <w:szCs w:val="20"/>
          <w:shd w:val="clear" w:color="auto" w:fill="FFFFFF"/>
        </w:rPr>
      </w:pPr>
      <w:r w:rsidRPr="001A0461">
        <w:rPr>
          <w:rFonts w:asciiTheme="majorBidi" w:hAnsiTheme="majorBidi" w:cstheme="majorBidi"/>
          <w:sz w:val="20"/>
          <w:szCs w:val="20"/>
          <w:shd w:val="clear" w:color="auto" w:fill="FFFFFF"/>
        </w:rPr>
        <w:t xml:space="preserve">23. Al-Hammadi, MA, Al-Shamahy, </w:t>
      </w:r>
      <w:r w:rsidR="005B40BA" w:rsidRPr="001A0461">
        <w:rPr>
          <w:rFonts w:asciiTheme="majorBidi" w:hAnsiTheme="majorBidi" w:cstheme="majorBidi"/>
          <w:sz w:val="20"/>
          <w:szCs w:val="20"/>
          <w:shd w:val="clear" w:color="auto" w:fill="FFFFFF"/>
        </w:rPr>
        <w:t>HA</w:t>
      </w:r>
      <w:r w:rsidR="005B40BA">
        <w:rPr>
          <w:rFonts w:asciiTheme="majorBidi" w:hAnsiTheme="majorBidi" w:cstheme="majorBidi"/>
          <w:sz w:val="20"/>
          <w:szCs w:val="20"/>
          <w:shd w:val="clear" w:color="auto" w:fill="FFFFFF"/>
        </w:rPr>
        <w:t xml:space="preserve">, </w:t>
      </w:r>
      <w:r w:rsidRPr="001A0461">
        <w:rPr>
          <w:rFonts w:asciiTheme="majorBidi" w:hAnsiTheme="majorBidi" w:cstheme="majorBidi"/>
          <w:sz w:val="20"/>
          <w:szCs w:val="20"/>
          <w:shd w:val="clear" w:color="auto" w:fill="FFFFFF"/>
        </w:rPr>
        <w:t>Qaid A</w:t>
      </w:r>
      <w:r w:rsidR="005B40BA">
        <w:rPr>
          <w:rFonts w:asciiTheme="majorBidi" w:hAnsiTheme="majorBidi" w:cstheme="majorBidi"/>
          <w:sz w:val="20"/>
          <w:szCs w:val="20"/>
          <w:shd w:val="clear" w:color="auto" w:fill="FFFFFF"/>
        </w:rPr>
        <w:t xml:space="preserve">A.  </w:t>
      </w:r>
      <w:r w:rsidRPr="001A0461">
        <w:rPr>
          <w:rFonts w:asciiTheme="majorBidi" w:hAnsiTheme="majorBidi" w:cstheme="majorBidi"/>
          <w:sz w:val="20"/>
          <w:szCs w:val="20"/>
          <w:shd w:val="clear" w:color="auto" w:fill="FFFFFF"/>
        </w:rPr>
        <w:t>The prevalence and phenotypic characterization of extended-spectrum β-lactamases-producing Escherichia coli strains isolates recovered from tertiary ho</w:t>
      </w:r>
      <w:r w:rsidR="008A4C52">
        <w:rPr>
          <w:rFonts w:asciiTheme="majorBidi" w:hAnsiTheme="majorBidi" w:cstheme="majorBidi"/>
          <w:sz w:val="20"/>
          <w:szCs w:val="20"/>
          <w:shd w:val="clear" w:color="auto" w:fill="FFFFFF"/>
        </w:rPr>
        <w:t xml:space="preserve">spitals in Sana’a city, Yemen. </w:t>
      </w:r>
      <w:r w:rsidRPr="001A0461">
        <w:rPr>
          <w:rFonts w:asciiTheme="majorBidi" w:hAnsiTheme="majorBidi" w:cstheme="majorBidi"/>
          <w:sz w:val="20"/>
          <w:szCs w:val="20"/>
        </w:rPr>
        <w:t>Universal J Pharm Res</w:t>
      </w:r>
      <w:r w:rsidR="005B40BA">
        <w:rPr>
          <w:rFonts w:asciiTheme="majorBidi" w:hAnsiTheme="majorBidi" w:cstheme="majorBidi"/>
          <w:sz w:val="20"/>
          <w:szCs w:val="20"/>
          <w:shd w:val="clear" w:color="auto" w:fill="FFFFFF"/>
        </w:rPr>
        <w:t xml:space="preserve"> 2019; 3(6):1-6. </w:t>
      </w:r>
      <w:r w:rsidRPr="0014752E">
        <w:rPr>
          <w:rFonts w:asciiTheme="majorBidi" w:hAnsiTheme="majorBidi" w:cstheme="majorBidi"/>
          <w:i/>
          <w:iCs/>
          <w:sz w:val="20"/>
          <w:szCs w:val="20"/>
        </w:rPr>
        <w:t>https://doi.org/</w:t>
      </w:r>
      <w:r w:rsidR="0014752E">
        <w:rPr>
          <w:rFonts w:asciiTheme="majorBidi" w:hAnsiTheme="majorBidi" w:cstheme="majorBidi"/>
          <w:i/>
          <w:iCs/>
          <w:sz w:val="20"/>
          <w:szCs w:val="20"/>
          <w:shd w:val="clear" w:color="auto" w:fill="FFFFFF"/>
        </w:rPr>
        <w:t>10.22270/ujpr.v3i6.220</w:t>
      </w:r>
    </w:p>
    <w:p w:rsidR="008A4C52" w:rsidRDefault="008A4C52" w:rsidP="00A929AA">
      <w:pPr>
        <w:bidi w:val="0"/>
        <w:spacing w:after="0" w:line="240" w:lineRule="auto"/>
        <w:rPr>
          <w:rFonts w:asciiTheme="majorBidi" w:hAnsiTheme="majorBidi" w:cstheme="majorBidi"/>
          <w:sz w:val="20"/>
          <w:szCs w:val="20"/>
          <w:shd w:val="clear" w:color="auto" w:fill="FFFFFF"/>
        </w:rPr>
      </w:pPr>
    </w:p>
    <w:p w:rsidR="00782B46" w:rsidRPr="0014752E" w:rsidRDefault="00782B46" w:rsidP="008A4C52">
      <w:pPr>
        <w:bidi w:val="0"/>
        <w:spacing w:after="0" w:line="240" w:lineRule="auto"/>
        <w:rPr>
          <w:rFonts w:asciiTheme="majorBidi" w:hAnsiTheme="majorBidi" w:cstheme="majorBidi"/>
          <w:i/>
          <w:iCs/>
          <w:sz w:val="20"/>
          <w:szCs w:val="20"/>
        </w:rPr>
      </w:pPr>
      <w:r w:rsidRPr="001A0461">
        <w:rPr>
          <w:rFonts w:asciiTheme="majorBidi" w:hAnsiTheme="majorBidi" w:cstheme="majorBidi"/>
          <w:sz w:val="20"/>
          <w:szCs w:val="20"/>
          <w:shd w:val="clear" w:color="auto" w:fill="FFFFFF"/>
        </w:rPr>
        <w:t>2</w:t>
      </w:r>
      <w:r w:rsidRPr="001A0461">
        <w:rPr>
          <w:rFonts w:asciiTheme="majorBidi" w:hAnsiTheme="majorBidi" w:cstheme="majorBidi"/>
          <w:sz w:val="20"/>
          <w:szCs w:val="20"/>
        </w:rPr>
        <w:t>4. Al-Shami HZ, Al-Haimi MA, Al-dossary OAE,</w:t>
      </w:r>
      <w:r w:rsidR="008A4C52" w:rsidRPr="008A4C52">
        <w:rPr>
          <w:rFonts w:asciiTheme="majorBidi" w:hAnsiTheme="majorBidi" w:cstheme="majorBidi"/>
          <w:i/>
          <w:iCs/>
          <w:sz w:val="20"/>
          <w:szCs w:val="20"/>
        </w:rPr>
        <w:t>et al.</w:t>
      </w:r>
      <w:r w:rsidRPr="001A0461">
        <w:rPr>
          <w:rFonts w:asciiTheme="majorBidi" w:hAnsiTheme="majorBidi" w:cstheme="majorBidi"/>
          <w:sz w:val="20"/>
          <w:szCs w:val="20"/>
        </w:rPr>
        <w:t xml:space="preserve"> Patterns of antimicrobial resistance among major bacterial pathogens isolated from clinical samples in two tertiary’s hospitals, in Sana'a, Yemen. Universal J Pharm Res 2021; 6(5):60-67. </w:t>
      </w:r>
      <w:r w:rsidRPr="0014752E">
        <w:rPr>
          <w:rFonts w:asciiTheme="majorBidi" w:hAnsiTheme="majorBidi" w:cstheme="majorBidi"/>
          <w:i/>
          <w:iCs/>
          <w:sz w:val="20"/>
          <w:szCs w:val="20"/>
        </w:rPr>
        <w:t>https://doi.org/10.22270/ujpr.v6i5.674</w:t>
      </w:r>
    </w:p>
    <w:p w:rsidR="00A929AA" w:rsidRPr="0014752E" w:rsidRDefault="00A929AA" w:rsidP="00A929AA">
      <w:pPr>
        <w:autoSpaceDE w:val="0"/>
        <w:autoSpaceDN w:val="0"/>
        <w:bidi w:val="0"/>
        <w:adjustRightInd w:val="0"/>
        <w:spacing w:after="0" w:line="240" w:lineRule="auto"/>
        <w:rPr>
          <w:rFonts w:asciiTheme="majorBidi" w:hAnsiTheme="majorBidi" w:cstheme="majorBidi"/>
          <w:i/>
          <w:iCs/>
          <w:sz w:val="20"/>
          <w:szCs w:val="20"/>
        </w:rPr>
      </w:pPr>
    </w:p>
    <w:p w:rsidR="00782B46" w:rsidRPr="00883560" w:rsidRDefault="00782B46" w:rsidP="00A929AA">
      <w:pPr>
        <w:autoSpaceDE w:val="0"/>
        <w:autoSpaceDN w:val="0"/>
        <w:bidi w:val="0"/>
        <w:adjustRightInd w:val="0"/>
        <w:spacing w:after="0" w:line="240" w:lineRule="auto"/>
        <w:rPr>
          <w:rFonts w:asciiTheme="majorBidi" w:hAnsiTheme="majorBidi" w:cstheme="majorBidi"/>
          <w:i/>
          <w:iCs/>
          <w:sz w:val="20"/>
          <w:szCs w:val="20"/>
        </w:rPr>
      </w:pPr>
      <w:r w:rsidRPr="001A0461">
        <w:rPr>
          <w:rFonts w:asciiTheme="majorBidi" w:hAnsiTheme="majorBidi" w:cstheme="majorBidi"/>
          <w:sz w:val="20"/>
          <w:szCs w:val="20"/>
        </w:rPr>
        <w:t xml:space="preserve">25. Al-Safani AA, Al-Shamahy H, Al-Moyed K. Prevalence, antimicrobial susceptibility pattern and risk factors of MRSA isolated from clinical specimens among military patients at 48 medical compound in Sana’a city-Yemen. Universal J Pharm Res 2018; 3(3):40-44. </w:t>
      </w:r>
      <w:r w:rsidRPr="00883560">
        <w:rPr>
          <w:rFonts w:asciiTheme="majorBidi" w:hAnsiTheme="majorBidi" w:cstheme="majorBidi"/>
          <w:i/>
          <w:iCs/>
          <w:sz w:val="20"/>
          <w:szCs w:val="20"/>
        </w:rPr>
        <w:t xml:space="preserve">https://doi.org/10.22270/ujpr.v3i3.165 </w:t>
      </w:r>
    </w:p>
    <w:p w:rsidR="00782B46" w:rsidRPr="00883560" w:rsidRDefault="00782B46" w:rsidP="00A929AA">
      <w:pPr>
        <w:bidi w:val="0"/>
        <w:spacing w:after="0" w:line="240" w:lineRule="auto"/>
        <w:rPr>
          <w:rFonts w:asciiTheme="majorBidi" w:hAnsiTheme="majorBidi" w:cstheme="majorBidi"/>
          <w:i/>
          <w:iCs/>
          <w:sz w:val="20"/>
          <w:szCs w:val="20"/>
          <w:shd w:val="clear" w:color="auto" w:fill="FFFFFF"/>
        </w:rPr>
      </w:pPr>
    </w:p>
    <w:p w:rsidR="00782B46" w:rsidRPr="00883560" w:rsidRDefault="00782B46" w:rsidP="00883560">
      <w:pPr>
        <w:bidi w:val="0"/>
        <w:spacing w:after="0" w:line="240" w:lineRule="auto"/>
        <w:rPr>
          <w:rFonts w:asciiTheme="majorBidi" w:hAnsiTheme="majorBidi" w:cstheme="majorBidi"/>
          <w:i/>
          <w:iCs/>
          <w:sz w:val="20"/>
          <w:szCs w:val="20"/>
          <w:shd w:val="clear" w:color="auto" w:fill="FFFFFF"/>
        </w:rPr>
      </w:pPr>
      <w:r w:rsidRPr="001A0461">
        <w:rPr>
          <w:rFonts w:asciiTheme="majorBidi" w:hAnsiTheme="majorBidi" w:cstheme="majorBidi"/>
          <w:sz w:val="20"/>
          <w:szCs w:val="20"/>
          <w:shd w:val="clear" w:color="auto" w:fill="FFFFFF"/>
        </w:rPr>
        <w:t>26. Al-Haifi, A</w:t>
      </w:r>
      <w:r w:rsidR="00CA7D2C">
        <w:rPr>
          <w:rFonts w:asciiTheme="majorBidi" w:hAnsiTheme="majorBidi" w:cstheme="majorBidi"/>
          <w:sz w:val="20"/>
          <w:szCs w:val="20"/>
          <w:shd w:val="clear" w:color="auto" w:fill="FFFFFF"/>
        </w:rPr>
        <w:t>Y</w:t>
      </w:r>
      <w:r w:rsidRPr="001A0461">
        <w:rPr>
          <w:rFonts w:asciiTheme="majorBidi" w:hAnsiTheme="majorBidi" w:cstheme="majorBidi"/>
          <w:sz w:val="20"/>
          <w:szCs w:val="20"/>
          <w:shd w:val="clear" w:color="auto" w:fill="FFFFFF"/>
        </w:rPr>
        <w:t xml:space="preserve">, Al Makdad, </w:t>
      </w:r>
      <w:r w:rsidR="00CA7D2C">
        <w:rPr>
          <w:rFonts w:asciiTheme="majorBidi" w:hAnsiTheme="majorBidi" w:cstheme="majorBidi"/>
          <w:sz w:val="20"/>
          <w:szCs w:val="20"/>
          <w:shd w:val="clear" w:color="auto" w:fill="FFFFFF"/>
        </w:rPr>
        <w:t>ASM, SalahM</w:t>
      </w:r>
      <w:r w:rsidR="00CA7D2C" w:rsidRPr="001A0461">
        <w:rPr>
          <w:rFonts w:asciiTheme="majorBidi" w:hAnsiTheme="majorBidi" w:cstheme="majorBidi"/>
          <w:sz w:val="20"/>
          <w:szCs w:val="20"/>
          <w:shd w:val="clear" w:color="auto" w:fill="FFFFFF"/>
        </w:rPr>
        <w:t>K</w:t>
      </w:r>
      <w:r w:rsidR="00CA7D2C">
        <w:rPr>
          <w:rFonts w:asciiTheme="majorBidi" w:hAnsiTheme="majorBidi" w:cstheme="majorBidi"/>
          <w:sz w:val="20"/>
          <w:szCs w:val="20"/>
          <w:shd w:val="clear" w:color="auto" w:fill="FFFFFF"/>
        </w:rPr>
        <w:t>,</w:t>
      </w:r>
      <w:r w:rsidRPr="001A0461">
        <w:rPr>
          <w:rFonts w:asciiTheme="majorBidi" w:hAnsiTheme="majorBidi" w:cstheme="majorBidi"/>
          <w:sz w:val="20"/>
          <w:szCs w:val="20"/>
          <w:shd w:val="clear" w:color="auto" w:fill="FFFFFF"/>
        </w:rPr>
        <w:t>Al-Shamahy</w:t>
      </w:r>
      <w:r w:rsidR="00CA7D2C">
        <w:rPr>
          <w:rFonts w:asciiTheme="majorBidi" w:hAnsiTheme="majorBidi" w:cstheme="majorBidi"/>
          <w:sz w:val="20"/>
          <w:szCs w:val="20"/>
          <w:shd w:val="clear" w:color="auto" w:fill="FFFFFF"/>
        </w:rPr>
        <w:t>,H</w:t>
      </w:r>
      <w:r w:rsidR="00CA7D2C" w:rsidRPr="001A0461">
        <w:rPr>
          <w:rFonts w:asciiTheme="majorBidi" w:hAnsiTheme="majorBidi" w:cstheme="majorBidi"/>
          <w:sz w:val="20"/>
          <w:szCs w:val="20"/>
          <w:shd w:val="clear" w:color="auto" w:fill="FFFFFF"/>
        </w:rPr>
        <w:t>A</w:t>
      </w:r>
      <w:r w:rsidRPr="001A0461">
        <w:rPr>
          <w:rFonts w:asciiTheme="majorBidi" w:hAnsiTheme="majorBidi" w:cstheme="majorBidi"/>
          <w:sz w:val="20"/>
          <w:szCs w:val="20"/>
          <w:shd w:val="clear" w:color="auto" w:fill="FFFFFF"/>
        </w:rPr>
        <w:t>, Al Shehari</w:t>
      </w:r>
      <w:r w:rsidR="00CA7D2C">
        <w:rPr>
          <w:rFonts w:asciiTheme="majorBidi" w:hAnsiTheme="majorBidi" w:cstheme="majorBidi"/>
          <w:sz w:val="20"/>
          <w:szCs w:val="20"/>
          <w:shd w:val="clear" w:color="auto" w:fill="FFFFFF"/>
        </w:rPr>
        <w:t xml:space="preserve"> WAA. </w:t>
      </w:r>
      <w:r w:rsidRPr="001A0461">
        <w:rPr>
          <w:rFonts w:asciiTheme="majorBidi" w:hAnsiTheme="majorBidi" w:cstheme="majorBidi"/>
          <w:sz w:val="20"/>
          <w:szCs w:val="20"/>
          <w:shd w:val="clear" w:color="auto" w:fill="FFFFFF"/>
        </w:rPr>
        <w:t>Epidemiology, bacterial profile, and antibiotic sensitivity of lower respiratory tract infections in Sana’a and Dhamar city, Yemen. </w:t>
      </w:r>
      <w:r w:rsidRPr="001A0461">
        <w:rPr>
          <w:rFonts w:asciiTheme="majorBidi" w:hAnsiTheme="majorBidi" w:cstheme="majorBidi"/>
          <w:sz w:val="20"/>
          <w:szCs w:val="20"/>
        </w:rPr>
        <w:t>Universal J Pharm Res 2020;</w:t>
      </w:r>
      <w:r w:rsidRPr="001A0461">
        <w:rPr>
          <w:rFonts w:asciiTheme="majorBidi" w:hAnsiTheme="majorBidi" w:cstheme="majorBidi"/>
          <w:sz w:val="20"/>
          <w:szCs w:val="20"/>
          <w:shd w:val="clear" w:color="auto" w:fill="FFFFFF"/>
        </w:rPr>
        <w:t xml:space="preserve"> 5(2):1-8. </w:t>
      </w:r>
      <w:r w:rsidRPr="00883560">
        <w:rPr>
          <w:rFonts w:asciiTheme="majorBidi" w:hAnsiTheme="majorBidi" w:cstheme="majorBidi"/>
          <w:i/>
          <w:iCs/>
          <w:sz w:val="20"/>
          <w:szCs w:val="20"/>
        </w:rPr>
        <w:t>https://doi.org/</w:t>
      </w:r>
      <w:r w:rsidR="00883560">
        <w:rPr>
          <w:rFonts w:asciiTheme="majorBidi" w:hAnsiTheme="majorBidi" w:cstheme="majorBidi"/>
          <w:i/>
          <w:iCs/>
          <w:sz w:val="20"/>
          <w:szCs w:val="20"/>
          <w:shd w:val="clear" w:color="auto" w:fill="FFFFFF"/>
        </w:rPr>
        <w:t>10.22270/ujpr.v5i2.386</w:t>
      </w:r>
    </w:p>
    <w:p w:rsidR="00A929AA" w:rsidRDefault="00A929AA" w:rsidP="00A929AA">
      <w:pPr>
        <w:autoSpaceDE w:val="0"/>
        <w:autoSpaceDN w:val="0"/>
        <w:bidi w:val="0"/>
        <w:adjustRightInd w:val="0"/>
        <w:spacing w:after="0" w:line="240" w:lineRule="auto"/>
        <w:rPr>
          <w:rFonts w:asciiTheme="majorBidi" w:hAnsiTheme="majorBidi" w:cstheme="majorBidi"/>
          <w:sz w:val="20"/>
          <w:szCs w:val="20"/>
        </w:rPr>
      </w:pP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r w:rsidRPr="001A0461">
        <w:rPr>
          <w:rFonts w:asciiTheme="majorBidi" w:hAnsiTheme="majorBidi" w:cstheme="majorBidi"/>
          <w:sz w:val="20"/>
          <w:szCs w:val="20"/>
        </w:rPr>
        <w:t xml:space="preserve">27. Cheesbrough M. District laboratory practice in tropical countries. Cambridge: Cambridge University Press; 2010. </w:t>
      </w:r>
      <w:hyperlink r:id="rId10" w:history="1">
        <w:r w:rsidRPr="00883560">
          <w:rPr>
            <w:rStyle w:val="Hyperlink"/>
            <w:rFonts w:asciiTheme="majorBidi" w:hAnsiTheme="majorBidi" w:cstheme="majorBidi"/>
            <w:i/>
            <w:iCs/>
            <w:color w:val="auto"/>
            <w:sz w:val="20"/>
            <w:szCs w:val="20"/>
            <w:u w:val="none"/>
          </w:rPr>
          <w:t>https://doi.org/10.1017/CBO9780511581304</w:t>
        </w:r>
      </w:hyperlink>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shd w:val="clear" w:color="auto" w:fill="FFFFFF"/>
        </w:rPr>
      </w:pPr>
      <w:commentRangeStart w:id="91"/>
      <w:r w:rsidRPr="001A0461">
        <w:rPr>
          <w:rFonts w:asciiTheme="majorBidi" w:hAnsiTheme="majorBidi" w:cstheme="majorBidi"/>
          <w:sz w:val="20"/>
          <w:szCs w:val="20"/>
        </w:rPr>
        <w:t>28</w:t>
      </w:r>
      <w:r w:rsidRPr="001A0461">
        <w:rPr>
          <w:rFonts w:asciiTheme="majorBidi" w:eastAsia="MyriadPro-Light" w:hAnsiTheme="majorBidi" w:cstheme="majorBidi"/>
          <w:sz w:val="20"/>
          <w:szCs w:val="20"/>
        </w:rPr>
        <w:t>.  Isenbergh HD. Clinical microbiology procedures handbook. 2nd ed. Washington: ASM Press; 2004.</w:t>
      </w:r>
      <w:commentRangeEnd w:id="91"/>
      <w:r w:rsidR="00C335BC">
        <w:rPr>
          <w:rStyle w:val="CommentReference"/>
          <w:rtl/>
        </w:rPr>
        <w:commentReference w:id="91"/>
      </w: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commentRangeStart w:id="92"/>
      <w:r w:rsidRPr="001A0461">
        <w:rPr>
          <w:rFonts w:asciiTheme="majorBidi" w:hAnsiTheme="majorBidi" w:cstheme="majorBidi"/>
          <w:sz w:val="20"/>
          <w:szCs w:val="20"/>
        </w:rPr>
        <w:t xml:space="preserve">29. CLSI. Performance Standards for Antimicrobial Disc Susceptibility Tests. (11th edn.), Approved standard M02-A11– Publication of Clinical and Laboratory Standards Institute [CLSI), 2012, USA, 32. </w:t>
      </w:r>
      <w:commentRangeEnd w:id="92"/>
      <w:r w:rsidR="00E91560">
        <w:rPr>
          <w:rStyle w:val="CommentReference"/>
        </w:rPr>
        <w:commentReference w:id="92"/>
      </w:r>
    </w:p>
    <w:p w:rsidR="00782B46" w:rsidRPr="001A0461" w:rsidRDefault="00782B46" w:rsidP="00A929AA">
      <w:pPr>
        <w:bidi w:val="0"/>
        <w:spacing w:after="0" w:line="240" w:lineRule="auto"/>
        <w:rPr>
          <w:rFonts w:asciiTheme="majorBidi" w:hAnsiTheme="majorBidi" w:cstheme="majorBidi"/>
          <w:sz w:val="20"/>
          <w:szCs w:val="20"/>
          <w:shd w:val="clear" w:color="auto" w:fill="FFFFFF"/>
        </w:rPr>
      </w:pPr>
    </w:p>
    <w:p w:rsidR="00782B46" w:rsidRPr="00F65988" w:rsidRDefault="00782B46" w:rsidP="002A51D6">
      <w:pPr>
        <w:pStyle w:val="Default"/>
        <w:rPr>
          <w:rFonts w:asciiTheme="majorBidi" w:hAnsiTheme="majorBidi" w:cstheme="majorBidi"/>
          <w:i/>
          <w:iCs/>
          <w:color w:val="auto"/>
          <w:sz w:val="20"/>
          <w:szCs w:val="20"/>
        </w:rPr>
      </w:pPr>
      <w:r w:rsidRPr="001A0461">
        <w:rPr>
          <w:rFonts w:asciiTheme="majorBidi" w:hAnsiTheme="majorBidi" w:cstheme="majorBidi"/>
          <w:color w:val="auto"/>
          <w:sz w:val="20"/>
          <w:szCs w:val="20"/>
          <w:shd w:val="clear" w:color="auto" w:fill="FFFFFF"/>
        </w:rPr>
        <w:t>30</w:t>
      </w:r>
      <w:r w:rsidRPr="001A0461">
        <w:rPr>
          <w:rFonts w:asciiTheme="majorBidi" w:hAnsiTheme="majorBidi" w:cstheme="majorBidi"/>
          <w:color w:val="auto"/>
          <w:sz w:val="20"/>
          <w:szCs w:val="20"/>
        </w:rPr>
        <w:t xml:space="preserve">. Gullberg E, Cao S, Berg OG, </w:t>
      </w:r>
      <w:r w:rsidR="002A51D6" w:rsidRPr="002A51D6">
        <w:rPr>
          <w:rFonts w:asciiTheme="majorBidi" w:hAnsiTheme="majorBidi" w:cstheme="majorBidi"/>
          <w:i/>
          <w:iCs/>
          <w:color w:val="auto"/>
          <w:sz w:val="20"/>
          <w:szCs w:val="20"/>
        </w:rPr>
        <w:t>et al.</w:t>
      </w:r>
      <w:r w:rsidRPr="001A0461">
        <w:rPr>
          <w:rFonts w:asciiTheme="majorBidi" w:hAnsiTheme="majorBidi" w:cstheme="majorBidi"/>
          <w:color w:val="auto"/>
          <w:sz w:val="20"/>
          <w:szCs w:val="20"/>
        </w:rPr>
        <w:t xml:space="preserve"> Selection of resistant bacteria at very low antibiotic concentrations. PLOS Pathogens 2011; 7 (7):e1002158. </w:t>
      </w:r>
      <w:r w:rsidRPr="00F65988">
        <w:rPr>
          <w:rFonts w:asciiTheme="majorBidi" w:hAnsiTheme="majorBidi" w:cstheme="majorBidi"/>
          <w:i/>
          <w:iCs/>
          <w:color w:val="auto"/>
          <w:sz w:val="20"/>
          <w:szCs w:val="20"/>
        </w:rPr>
        <w:t xml:space="preserve">https://doi.org/10.1371/journal.ppat.1002158 </w:t>
      </w:r>
    </w:p>
    <w:p w:rsidR="00782B46" w:rsidRPr="00F65988" w:rsidRDefault="00782B46" w:rsidP="00A929AA">
      <w:pPr>
        <w:autoSpaceDE w:val="0"/>
        <w:autoSpaceDN w:val="0"/>
        <w:bidi w:val="0"/>
        <w:adjustRightInd w:val="0"/>
        <w:spacing w:after="0" w:line="240" w:lineRule="auto"/>
        <w:rPr>
          <w:rFonts w:asciiTheme="majorBidi" w:hAnsiTheme="majorBidi" w:cstheme="majorBidi"/>
          <w:i/>
          <w:iCs/>
          <w:sz w:val="20"/>
          <w:szCs w:val="20"/>
        </w:rPr>
      </w:pP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shd w:val="clear" w:color="auto" w:fill="FFFFFF"/>
        </w:rPr>
      </w:pPr>
      <w:r w:rsidRPr="001A0461">
        <w:rPr>
          <w:rFonts w:asciiTheme="majorBidi" w:hAnsiTheme="majorBidi" w:cstheme="majorBidi"/>
          <w:sz w:val="20"/>
          <w:szCs w:val="20"/>
        </w:rPr>
        <w:t>31. Cassir N, Rolain JM, Brouqui P. A new strategy to fight antimicrobial resistance: the revival of old antibiotics. Frontiers Microbiol 2014;5: 5</w:t>
      </w:r>
      <w:r w:rsidR="002B3169">
        <w:rPr>
          <w:rFonts w:asciiTheme="majorBidi" w:hAnsiTheme="majorBidi" w:cstheme="majorBidi"/>
          <w:sz w:val="20"/>
          <w:szCs w:val="20"/>
        </w:rPr>
        <w:t xml:space="preserve">51. </w:t>
      </w:r>
      <w:r w:rsidRPr="00F65988">
        <w:rPr>
          <w:rFonts w:asciiTheme="majorBidi" w:hAnsiTheme="majorBidi" w:cstheme="majorBidi"/>
          <w:i/>
          <w:iCs/>
          <w:sz w:val="20"/>
          <w:szCs w:val="20"/>
        </w:rPr>
        <w:t>https://doi.org/10. 3389/fmicb.2014.00551</w:t>
      </w: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p>
    <w:p w:rsidR="00782B46" w:rsidRPr="00E650E5" w:rsidRDefault="00782B46" w:rsidP="00A929AA">
      <w:pPr>
        <w:autoSpaceDE w:val="0"/>
        <w:autoSpaceDN w:val="0"/>
        <w:bidi w:val="0"/>
        <w:adjustRightInd w:val="0"/>
        <w:spacing w:after="0" w:line="240" w:lineRule="auto"/>
        <w:rPr>
          <w:rFonts w:asciiTheme="majorBidi" w:hAnsiTheme="majorBidi" w:cstheme="majorBidi"/>
          <w:i/>
          <w:iCs/>
          <w:sz w:val="20"/>
          <w:szCs w:val="20"/>
        </w:rPr>
      </w:pPr>
      <w:r w:rsidRPr="001A0461">
        <w:rPr>
          <w:rFonts w:asciiTheme="majorBidi" w:hAnsiTheme="majorBidi" w:cstheme="majorBidi"/>
          <w:sz w:val="20"/>
          <w:szCs w:val="20"/>
        </w:rPr>
        <w:lastRenderedPageBreak/>
        <w:t>32. Alshamahi EYA, Al-Shamahy HA, Musawa YA, Al-Shami HZ. Bacterial causes and antimicrobial sensitivity pattern of external ocular infections in selected ophthalmology clinics in Sana’a city. Universal J Pha</w:t>
      </w:r>
      <w:r w:rsidR="00E650E5">
        <w:rPr>
          <w:rFonts w:asciiTheme="majorBidi" w:hAnsiTheme="majorBidi" w:cstheme="majorBidi"/>
          <w:sz w:val="20"/>
          <w:szCs w:val="20"/>
        </w:rPr>
        <w:t>rm Res 2020; 5(3):1-6.</w:t>
      </w:r>
      <w:r w:rsidRPr="00E650E5">
        <w:rPr>
          <w:rFonts w:asciiTheme="majorBidi" w:hAnsiTheme="majorBidi" w:cstheme="majorBidi"/>
          <w:i/>
          <w:iCs/>
          <w:sz w:val="20"/>
          <w:szCs w:val="20"/>
        </w:rPr>
        <w:t xml:space="preserve">https://doi.org/10.22270/ujpr.v5i3.409 </w:t>
      </w: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p>
    <w:p w:rsidR="00782B46" w:rsidRPr="00E650E5" w:rsidRDefault="00782B46" w:rsidP="00A929AA">
      <w:pPr>
        <w:autoSpaceDE w:val="0"/>
        <w:autoSpaceDN w:val="0"/>
        <w:bidi w:val="0"/>
        <w:adjustRightInd w:val="0"/>
        <w:spacing w:after="0" w:line="240" w:lineRule="auto"/>
        <w:rPr>
          <w:rFonts w:asciiTheme="majorBidi" w:hAnsiTheme="majorBidi" w:cstheme="majorBidi"/>
          <w:i/>
          <w:iCs/>
          <w:sz w:val="20"/>
          <w:szCs w:val="20"/>
        </w:rPr>
      </w:pPr>
      <w:r w:rsidRPr="001A0461">
        <w:rPr>
          <w:rFonts w:asciiTheme="majorBidi" w:hAnsiTheme="majorBidi" w:cstheme="majorBidi"/>
          <w:sz w:val="20"/>
          <w:szCs w:val="20"/>
        </w:rPr>
        <w:t xml:space="preserve">33. Folgori L, Bielicki J, Heath PT, Sharland M. Antimicrobial-resistant Gram-negative infections in neonates: burden of disease and challenges in treatment. CurrOpin Infect Dis. 2017;30(3):281-288. </w:t>
      </w:r>
      <w:r w:rsidRPr="00E650E5">
        <w:rPr>
          <w:rFonts w:asciiTheme="majorBidi" w:hAnsiTheme="majorBidi" w:cstheme="majorBidi"/>
          <w:i/>
          <w:iCs/>
          <w:sz w:val="20"/>
          <w:szCs w:val="20"/>
        </w:rPr>
        <w:t xml:space="preserve">https://doi.org/10.1097/QCO.0000000000000371 </w:t>
      </w: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r w:rsidRPr="001A0461">
        <w:rPr>
          <w:rFonts w:asciiTheme="majorBidi" w:hAnsiTheme="majorBidi" w:cstheme="majorBidi"/>
          <w:sz w:val="20"/>
          <w:szCs w:val="20"/>
        </w:rPr>
        <w:t xml:space="preserve">34. Gopalakrishnan R, Sureshkumar D. Changing trends in antimicrobial susceptibility and hospital acquired infections over an 8 year period in a tertiary care hospital in relation to introduction of an infection control programme. J Assoc Physicians India 2010;58(Suppl):25–31. </w:t>
      </w: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r w:rsidRPr="001A0461">
        <w:rPr>
          <w:rFonts w:asciiTheme="majorBidi" w:hAnsiTheme="majorBidi" w:cstheme="majorBidi"/>
          <w:sz w:val="20"/>
          <w:szCs w:val="20"/>
        </w:rPr>
        <w:t>35. Prestinaci F, Pezzotti P, Pantosti A. Antimicrobial resistance: a global multifaceted phenomenon. Pathog Glob Health. 2015;</w:t>
      </w:r>
      <w:r w:rsidR="002B3169">
        <w:rPr>
          <w:rFonts w:asciiTheme="majorBidi" w:hAnsiTheme="majorBidi" w:cstheme="majorBidi"/>
          <w:sz w:val="20"/>
          <w:szCs w:val="20"/>
        </w:rPr>
        <w:t xml:space="preserve"> 109 (7):309–318. </w:t>
      </w:r>
      <w:r w:rsidRPr="00E650E5">
        <w:rPr>
          <w:rFonts w:asciiTheme="majorBidi" w:hAnsiTheme="majorBidi" w:cstheme="majorBidi"/>
          <w:i/>
          <w:iCs/>
          <w:sz w:val="20"/>
          <w:szCs w:val="20"/>
        </w:rPr>
        <w:t>https://doi.org/10.1179/2047773215Y.0000000030</w:t>
      </w: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r w:rsidRPr="001A0461">
        <w:rPr>
          <w:rFonts w:asciiTheme="majorBidi" w:hAnsiTheme="majorBidi" w:cstheme="majorBidi"/>
          <w:sz w:val="20"/>
          <w:szCs w:val="20"/>
        </w:rPr>
        <w:t xml:space="preserve">36. Edrees HW, Anbar AA. Prevalence and antibacterial susceptibility of bacterial uro-pathogens isolated from pregnant women in Sana'a, Yemen. PSM Biol Res 2020; 5(4): 157-165. </w:t>
      </w: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shd w:val="clear" w:color="auto" w:fill="FFFFFF"/>
        </w:rPr>
      </w:pPr>
      <w:r w:rsidRPr="001A0461">
        <w:rPr>
          <w:rFonts w:asciiTheme="majorBidi" w:hAnsiTheme="majorBidi" w:cstheme="majorBidi"/>
          <w:sz w:val="20"/>
          <w:szCs w:val="20"/>
        </w:rPr>
        <w:t xml:space="preserve">37. Edrees WH, Banafa MA. Antibacterial susceptibility of isolated bacteria from wound infection patients presenting at some government Hospitals at Sana’a city, Yemen. Al-RaziUniv J Med Sci 2021; 5(1):1-13. </w:t>
      </w:r>
      <w:r w:rsidRPr="001A0461">
        <w:rPr>
          <w:rFonts w:asciiTheme="majorBidi" w:hAnsiTheme="majorBidi" w:cstheme="majorBidi"/>
          <w:i/>
          <w:iCs/>
          <w:sz w:val="20"/>
          <w:szCs w:val="20"/>
        </w:rPr>
        <w:t>https://doi.org/10.51610/rujms5.1.2021.99</w:t>
      </w:r>
    </w:p>
    <w:p w:rsidR="00782B46" w:rsidRPr="001A0461" w:rsidRDefault="00782B46" w:rsidP="00A929AA">
      <w:pPr>
        <w:bidi w:val="0"/>
        <w:spacing w:after="0" w:line="240" w:lineRule="auto"/>
        <w:rPr>
          <w:rFonts w:asciiTheme="majorBidi" w:hAnsiTheme="majorBidi" w:cstheme="majorBidi"/>
          <w:sz w:val="20"/>
          <w:szCs w:val="20"/>
          <w:shd w:val="clear" w:color="auto" w:fill="FFFFFF"/>
        </w:rPr>
      </w:pPr>
    </w:p>
    <w:p w:rsidR="00782B46" w:rsidRPr="001A0461" w:rsidRDefault="00090C54" w:rsidP="00C37664">
      <w:pPr>
        <w:bidi w:val="0"/>
        <w:spacing w:after="0" w:line="240" w:lineRule="auto"/>
        <w:rPr>
          <w:rFonts w:asciiTheme="majorBidi" w:hAnsiTheme="majorBidi" w:cstheme="majorBidi"/>
          <w:sz w:val="20"/>
          <w:szCs w:val="20"/>
          <w:shd w:val="clear" w:color="auto" w:fill="FFFFFF"/>
        </w:rPr>
      </w:pPr>
      <w:r>
        <w:rPr>
          <w:rFonts w:asciiTheme="majorBidi" w:hAnsiTheme="majorBidi" w:cstheme="majorBidi"/>
          <w:sz w:val="20"/>
          <w:szCs w:val="20"/>
          <w:shd w:val="clear" w:color="auto" w:fill="FFFFFF"/>
        </w:rPr>
        <w:t>38. Al-Haifi</w:t>
      </w:r>
      <w:r w:rsidR="002B3169">
        <w:rPr>
          <w:rFonts w:asciiTheme="majorBidi" w:hAnsiTheme="majorBidi" w:cstheme="majorBidi"/>
          <w:sz w:val="20"/>
          <w:szCs w:val="20"/>
          <w:shd w:val="clear" w:color="auto" w:fill="FFFFFF"/>
        </w:rPr>
        <w:t xml:space="preserve"> A</w:t>
      </w:r>
      <w:r w:rsidR="00782B46" w:rsidRPr="001A0461">
        <w:rPr>
          <w:rFonts w:asciiTheme="majorBidi" w:hAnsiTheme="majorBidi" w:cstheme="majorBidi"/>
          <w:sz w:val="20"/>
          <w:szCs w:val="20"/>
          <w:shd w:val="clear" w:color="auto" w:fill="FFFFFF"/>
        </w:rPr>
        <w:t>Y, Al Makdad</w:t>
      </w:r>
      <w:r w:rsidRPr="001A0461">
        <w:rPr>
          <w:rFonts w:asciiTheme="majorBidi" w:hAnsiTheme="majorBidi" w:cstheme="majorBidi"/>
          <w:sz w:val="20"/>
          <w:szCs w:val="20"/>
          <w:shd w:val="clear" w:color="auto" w:fill="FFFFFF"/>
        </w:rPr>
        <w:t>A</w:t>
      </w:r>
      <w:r>
        <w:rPr>
          <w:rFonts w:asciiTheme="majorBidi" w:hAnsiTheme="majorBidi" w:cstheme="majorBidi"/>
          <w:sz w:val="20"/>
          <w:szCs w:val="20"/>
          <w:shd w:val="clear" w:color="auto" w:fill="FFFFFF"/>
        </w:rPr>
        <w:t>S</w:t>
      </w:r>
      <w:r w:rsidRPr="001A0461">
        <w:rPr>
          <w:rFonts w:asciiTheme="majorBidi" w:hAnsiTheme="majorBidi" w:cstheme="majorBidi"/>
          <w:sz w:val="20"/>
          <w:szCs w:val="20"/>
          <w:shd w:val="clear" w:color="auto" w:fill="FFFFFF"/>
        </w:rPr>
        <w:t>M</w:t>
      </w:r>
      <w:r w:rsidR="00782B46" w:rsidRPr="001A0461">
        <w:rPr>
          <w:rFonts w:asciiTheme="majorBidi" w:hAnsiTheme="majorBidi" w:cstheme="majorBidi"/>
          <w:sz w:val="20"/>
          <w:szCs w:val="20"/>
          <w:shd w:val="clear" w:color="auto" w:fill="FFFFFF"/>
        </w:rPr>
        <w:t>, Salah</w:t>
      </w:r>
      <w:r>
        <w:rPr>
          <w:rFonts w:asciiTheme="majorBidi" w:hAnsiTheme="majorBidi" w:cstheme="majorBidi"/>
          <w:sz w:val="20"/>
          <w:szCs w:val="20"/>
          <w:shd w:val="clear" w:color="auto" w:fill="FFFFFF"/>
        </w:rPr>
        <w:t xml:space="preserve"> MK</w:t>
      </w:r>
      <w:r w:rsidR="00782B46" w:rsidRPr="001A0461">
        <w:rPr>
          <w:rFonts w:asciiTheme="majorBidi" w:hAnsiTheme="majorBidi" w:cstheme="majorBidi"/>
          <w:sz w:val="20"/>
          <w:szCs w:val="20"/>
          <w:shd w:val="clear" w:color="auto" w:fill="FFFFFF"/>
        </w:rPr>
        <w:t>, Al-Shamahy</w:t>
      </w:r>
      <w:r>
        <w:rPr>
          <w:rFonts w:asciiTheme="majorBidi" w:hAnsiTheme="majorBidi" w:cstheme="majorBidi"/>
          <w:sz w:val="20"/>
          <w:szCs w:val="20"/>
          <w:shd w:val="clear" w:color="auto" w:fill="FFFFFF"/>
        </w:rPr>
        <w:t xml:space="preserve"> HA</w:t>
      </w:r>
      <w:r w:rsidR="00782B46" w:rsidRPr="001A0461">
        <w:rPr>
          <w:rFonts w:asciiTheme="majorBidi" w:hAnsiTheme="majorBidi" w:cstheme="majorBidi"/>
          <w:sz w:val="20"/>
          <w:szCs w:val="20"/>
          <w:shd w:val="clear" w:color="auto" w:fill="FFFFFF"/>
        </w:rPr>
        <w:t>. Urinary tract infections in post operative patients: prevalence rate, bacterial profile, antibiotic sensitivity and specific risk factors.</w:t>
      </w:r>
      <w:r w:rsidR="00782B46" w:rsidRPr="001A0461">
        <w:rPr>
          <w:rFonts w:asciiTheme="majorBidi" w:hAnsiTheme="majorBidi" w:cstheme="majorBidi"/>
          <w:sz w:val="20"/>
          <w:szCs w:val="20"/>
        </w:rPr>
        <w:t>Universal J Pharm Res 2020;</w:t>
      </w:r>
      <w:r w:rsidR="00C37664">
        <w:rPr>
          <w:rFonts w:asciiTheme="majorBidi" w:hAnsiTheme="majorBidi" w:cstheme="majorBidi"/>
          <w:sz w:val="20"/>
          <w:szCs w:val="20"/>
          <w:shd w:val="clear" w:color="auto" w:fill="FFFFFF"/>
        </w:rPr>
        <w:t>5(</w:t>
      </w:r>
      <w:r w:rsidR="00782B46" w:rsidRPr="001A0461">
        <w:rPr>
          <w:rFonts w:asciiTheme="majorBidi" w:hAnsiTheme="majorBidi" w:cstheme="majorBidi"/>
          <w:sz w:val="20"/>
          <w:szCs w:val="20"/>
          <w:shd w:val="clear" w:color="auto" w:fill="FFFFFF"/>
        </w:rPr>
        <w:t>3):1-6</w:t>
      </w:r>
      <w:r w:rsidR="00C37664">
        <w:rPr>
          <w:rFonts w:asciiTheme="majorBidi" w:hAnsiTheme="majorBidi" w:cstheme="majorBidi"/>
          <w:sz w:val="20"/>
          <w:szCs w:val="20"/>
          <w:shd w:val="clear" w:color="auto" w:fill="FFFFFF"/>
        </w:rPr>
        <w:t>.</w:t>
      </w:r>
      <w:r w:rsidR="00C37664" w:rsidRPr="00C37664">
        <w:rPr>
          <w:rFonts w:asciiTheme="majorBidi" w:hAnsiTheme="majorBidi" w:cstheme="majorBidi"/>
          <w:i/>
          <w:iCs/>
          <w:sz w:val="20"/>
          <w:szCs w:val="20"/>
        </w:rPr>
        <w:t>https://</w:t>
      </w:r>
      <w:r w:rsidR="00C37664">
        <w:rPr>
          <w:rFonts w:asciiTheme="majorBidi" w:hAnsiTheme="majorBidi" w:cstheme="majorBidi"/>
          <w:i/>
          <w:iCs/>
          <w:sz w:val="20"/>
          <w:szCs w:val="20"/>
          <w:shd w:val="clear" w:color="auto" w:fill="FFFFFF"/>
        </w:rPr>
        <w:t>doi:10.22270/ujpr.v5i3.411</w:t>
      </w:r>
    </w:p>
    <w:p w:rsidR="00A929AA" w:rsidRDefault="00A929AA" w:rsidP="00A929AA">
      <w:pPr>
        <w:pStyle w:val="Default"/>
        <w:rPr>
          <w:rFonts w:asciiTheme="majorBidi" w:hAnsiTheme="majorBidi" w:cstheme="majorBidi"/>
          <w:color w:val="auto"/>
          <w:sz w:val="20"/>
          <w:szCs w:val="20"/>
          <w:shd w:val="clear" w:color="auto" w:fill="FFFFFF"/>
        </w:rPr>
      </w:pPr>
    </w:p>
    <w:p w:rsidR="00782B46" w:rsidRPr="00C37664" w:rsidRDefault="00782B46" w:rsidP="00A929AA">
      <w:pPr>
        <w:pStyle w:val="Default"/>
        <w:rPr>
          <w:rFonts w:asciiTheme="majorBidi" w:hAnsiTheme="majorBidi" w:cstheme="majorBidi"/>
          <w:i/>
          <w:iCs/>
          <w:color w:val="auto"/>
          <w:sz w:val="20"/>
          <w:szCs w:val="20"/>
          <w:shd w:val="clear" w:color="auto" w:fill="FFFFFF"/>
        </w:rPr>
      </w:pPr>
      <w:r w:rsidRPr="001A0461">
        <w:rPr>
          <w:rFonts w:asciiTheme="majorBidi" w:hAnsiTheme="majorBidi" w:cstheme="majorBidi"/>
          <w:color w:val="auto"/>
          <w:sz w:val="20"/>
          <w:szCs w:val="20"/>
          <w:shd w:val="clear" w:color="auto" w:fill="FFFFFF"/>
        </w:rPr>
        <w:t>39.</w:t>
      </w:r>
      <w:r w:rsidRPr="001A0461">
        <w:rPr>
          <w:rFonts w:asciiTheme="majorBidi" w:hAnsiTheme="majorBidi" w:cstheme="majorBidi"/>
          <w:color w:val="auto"/>
          <w:sz w:val="20"/>
          <w:szCs w:val="20"/>
        </w:rPr>
        <w:t xml:space="preserve">Al-Huraibi BS, Al-Shehari M, Al-Moyed KA, Al-Shami HZ, Al-Hymia FM, Al-Shamahy HA. Comparison of antibiotic sensitivity of MRSA with mssa among </w:t>
      </w:r>
      <w:r w:rsidRPr="001A0461">
        <w:rPr>
          <w:rFonts w:asciiTheme="majorBidi" w:hAnsiTheme="majorBidi" w:cstheme="majorBidi"/>
          <w:i/>
          <w:iCs/>
          <w:color w:val="auto"/>
          <w:sz w:val="20"/>
          <w:szCs w:val="20"/>
        </w:rPr>
        <w:t xml:space="preserve">Staphylococcus aureus </w:t>
      </w:r>
      <w:r w:rsidRPr="001A0461">
        <w:rPr>
          <w:rFonts w:asciiTheme="majorBidi" w:hAnsiTheme="majorBidi" w:cstheme="majorBidi"/>
          <w:color w:val="auto"/>
          <w:sz w:val="20"/>
          <w:szCs w:val="20"/>
        </w:rPr>
        <w:t>isolates from patients in the 48 military hospital in Sana'a city, Yemen. Universal J Pharm Res 2023; 8(4):47-52.</w:t>
      </w:r>
      <w:r w:rsidRPr="00C37664">
        <w:rPr>
          <w:rFonts w:asciiTheme="majorBidi" w:hAnsiTheme="majorBidi" w:cstheme="majorBidi"/>
          <w:i/>
          <w:iCs/>
          <w:color w:val="auto"/>
          <w:sz w:val="20"/>
          <w:szCs w:val="20"/>
        </w:rPr>
        <w:t>https://doi.org/10.22270/ujpr.v8i4.974</w:t>
      </w:r>
    </w:p>
    <w:p w:rsidR="00782B46" w:rsidRPr="001A0461" w:rsidRDefault="00782B46" w:rsidP="00A929AA">
      <w:pPr>
        <w:pStyle w:val="Default"/>
        <w:rPr>
          <w:rFonts w:asciiTheme="majorBidi" w:hAnsiTheme="majorBidi" w:cstheme="majorBidi"/>
          <w:color w:val="auto"/>
          <w:sz w:val="20"/>
          <w:szCs w:val="20"/>
          <w:shd w:val="clear" w:color="auto" w:fill="FFFFFF"/>
        </w:rPr>
      </w:pPr>
    </w:p>
    <w:p w:rsidR="00782B46" w:rsidRPr="004E0A16" w:rsidRDefault="00782B46" w:rsidP="003467BE">
      <w:pPr>
        <w:pStyle w:val="Default"/>
        <w:rPr>
          <w:rFonts w:asciiTheme="majorBidi" w:hAnsiTheme="majorBidi" w:cstheme="majorBidi"/>
          <w:i/>
          <w:iCs/>
          <w:color w:val="auto"/>
          <w:sz w:val="20"/>
          <w:szCs w:val="20"/>
        </w:rPr>
      </w:pPr>
      <w:r w:rsidRPr="001A0461">
        <w:rPr>
          <w:rFonts w:asciiTheme="majorBidi" w:hAnsiTheme="majorBidi" w:cstheme="majorBidi"/>
          <w:color w:val="auto"/>
          <w:sz w:val="20"/>
          <w:szCs w:val="20"/>
          <w:shd w:val="clear" w:color="auto" w:fill="FFFFFF"/>
        </w:rPr>
        <w:t>40</w:t>
      </w:r>
      <w:r w:rsidRPr="001A0461">
        <w:rPr>
          <w:rFonts w:asciiTheme="majorBidi" w:hAnsiTheme="majorBidi" w:cstheme="majorBidi"/>
          <w:color w:val="auto"/>
          <w:sz w:val="20"/>
          <w:szCs w:val="20"/>
        </w:rPr>
        <w:t xml:space="preserve">. Azimi T, Maham S, Fallah F, Azimi L, Gholinejad Z. Evaluating the antimicrobial resistance patterns among major bacterial pathogens isolated from clinical specimens taken from patients in Mofid Children's Hospital, Tehran, Iran: 2013-2018. Infect Drug Resist 2019;2:2089-2102. </w:t>
      </w:r>
      <w:r w:rsidRPr="004E0A16">
        <w:rPr>
          <w:rFonts w:asciiTheme="majorBidi" w:hAnsiTheme="majorBidi" w:cstheme="majorBidi"/>
          <w:i/>
          <w:iCs/>
          <w:color w:val="auto"/>
          <w:sz w:val="20"/>
          <w:szCs w:val="20"/>
        </w:rPr>
        <w:t xml:space="preserve">https://doi.org/10.2147/IDR.S215329 </w:t>
      </w: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r w:rsidRPr="001A0461">
        <w:rPr>
          <w:rFonts w:asciiTheme="majorBidi" w:hAnsiTheme="majorBidi" w:cstheme="majorBidi"/>
          <w:sz w:val="20"/>
          <w:szCs w:val="20"/>
        </w:rPr>
        <w:t xml:space="preserve">41. Dharmapalan D, Shet A, Yewale V, Sharland M. Highreported rates of antimicrobial resistance in Indian neonatal and pediatric blood stream infections. J Pediatr Infect Dis Soc 2017;6(3):e62–e68. </w:t>
      </w:r>
      <w:r w:rsidRPr="001A0461">
        <w:rPr>
          <w:rFonts w:asciiTheme="majorBidi" w:hAnsiTheme="majorBidi" w:cstheme="majorBidi"/>
          <w:i/>
          <w:iCs/>
          <w:sz w:val="20"/>
          <w:szCs w:val="20"/>
        </w:rPr>
        <w:t>https://doi.org/10.1093/jpids/piw092</w:t>
      </w: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p>
    <w:p w:rsidR="00782B46" w:rsidRPr="001A0461" w:rsidRDefault="00782B46" w:rsidP="00A929AA">
      <w:pPr>
        <w:autoSpaceDE w:val="0"/>
        <w:autoSpaceDN w:val="0"/>
        <w:bidi w:val="0"/>
        <w:adjustRightInd w:val="0"/>
        <w:spacing w:after="0" w:line="240" w:lineRule="auto"/>
        <w:rPr>
          <w:rFonts w:asciiTheme="majorBidi" w:hAnsiTheme="majorBidi" w:cstheme="majorBidi"/>
          <w:i/>
          <w:iCs/>
          <w:sz w:val="20"/>
          <w:szCs w:val="20"/>
        </w:rPr>
      </w:pPr>
      <w:r w:rsidRPr="001A0461">
        <w:rPr>
          <w:rFonts w:asciiTheme="majorBidi" w:hAnsiTheme="majorBidi" w:cstheme="majorBidi"/>
          <w:sz w:val="20"/>
          <w:szCs w:val="20"/>
        </w:rPr>
        <w:t xml:space="preserve">42. He X, Xie M, Li S, </w:t>
      </w:r>
      <w:r w:rsidRPr="001A0461">
        <w:rPr>
          <w:rFonts w:asciiTheme="majorBidi" w:hAnsiTheme="majorBidi" w:cstheme="majorBidi"/>
          <w:i/>
          <w:iCs/>
          <w:sz w:val="20"/>
          <w:szCs w:val="20"/>
        </w:rPr>
        <w:t>et al</w:t>
      </w:r>
      <w:r w:rsidRPr="001A0461">
        <w:rPr>
          <w:rFonts w:asciiTheme="majorBidi" w:hAnsiTheme="majorBidi" w:cstheme="majorBidi"/>
          <w:sz w:val="20"/>
          <w:szCs w:val="20"/>
        </w:rPr>
        <w:t xml:space="preserve">. Antimicrobial resistance in bacterial pathogens among hospitalized children with community acquired lower respiratory tract infections in Dongguan, China (2011–2016). BMC Infect Dis 2017;17(1):614. </w:t>
      </w:r>
      <w:r w:rsidRPr="001A0461">
        <w:rPr>
          <w:rFonts w:asciiTheme="majorBidi" w:hAnsiTheme="majorBidi" w:cstheme="majorBidi"/>
          <w:i/>
          <w:iCs/>
          <w:sz w:val="20"/>
          <w:szCs w:val="20"/>
        </w:rPr>
        <w:t>https://doi.org/10.1186/s12879-017-2757-2</w:t>
      </w: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r w:rsidRPr="001A0461">
        <w:rPr>
          <w:rFonts w:asciiTheme="majorBidi" w:hAnsiTheme="majorBidi" w:cstheme="majorBidi"/>
          <w:sz w:val="20"/>
          <w:szCs w:val="20"/>
        </w:rPr>
        <w:t>43. Tian L, Sun Z, Zhang Z. Antimicrobial resistance of pathogens causing nosocomial bloodstream infection in Hubei Province, China, from 2014 to 2016: a multicenter retrospective study. BMC Public Health 2018;18(1):1121.</w:t>
      </w: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r w:rsidRPr="001A0461">
        <w:rPr>
          <w:rFonts w:asciiTheme="majorBidi" w:hAnsiTheme="majorBidi" w:cstheme="majorBidi"/>
          <w:sz w:val="20"/>
          <w:szCs w:val="20"/>
        </w:rPr>
        <w:t>44. Al-Naqshbandi AA, Chawsheen MA, Abdulqader HH. Prevalence and antimicrobial susceptibility of bacterial pathogens isolated fr</w:t>
      </w:r>
      <w:r w:rsidR="003467BE">
        <w:rPr>
          <w:rFonts w:asciiTheme="majorBidi" w:hAnsiTheme="majorBidi" w:cstheme="majorBidi"/>
          <w:sz w:val="20"/>
          <w:szCs w:val="20"/>
        </w:rPr>
        <w:t>om urine specimens received in R</w:t>
      </w:r>
      <w:r w:rsidRPr="001A0461">
        <w:rPr>
          <w:rFonts w:asciiTheme="majorBidi" w:hAnsiTheme="majorBidi" w:cstheme="majorBidi"/>
          <w:sz w:val="20"/>
          <w:szCs w:val="20"/>
        </w:rPr>
        <w:t>izgaryhospital – Erbil. J Infect Public Health 2018;12(3):330–336.</w:t>
      </w: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r w:rsidRPr="001A0461">
        <w:rPr>
          <w:rFonts w:asciiTheme="majorBidi" w:hAnsiTheme="majorBidi" w:cstheme="majorBidi"/>
          <w:sz w:val="20"/>
          <w:szCs w:val="20"/>
        </w:rPr>
        <w:t>45. Gandapor AJ, Khan AM. Antibiotic Sensitivity pattern of bacterial isolates of neonatal septicemia in Peshawar, Pakistan. Arch Iran Med 2016;19(12):866.</w:t>
      </w: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r w:rsidRPr="001A0461">
        <w:rPr>
          <w:rFonts w:asciiTheme="majorBidi" w:hAnsiTheme="majorBidi" w:cstheme="majorBidi"/>
          <w:sz w:val="20"/>
          <w:szCs w:val="20"/>
        </w:rPr>
        <w:t>46. Hui-min Y, Yan-ping W, Lin Liu Y, Shamsi BH, Bo H, Xuchun M. Analysis of distribution and antibiotic resistance of pathogens isolated from the paediatric population in Shenmu Hospital from 2011–2015. J Int Med Res 2018;46(1):225–233.</w:t>
      </w:r>
      <w:r w:rsidRPr="001A0461">
        <w:rPr>
          <w:rFonts w:asciiTheme="majorBidi" w:hAnsiTheme="majorBidi" w:cstheme="majorBidi"/>
          <w:i/>
          <w:iCs/>
          <w:sz w:val="20"/>
          <w:szCs w:val="20"/>
        </w:rPr>
        <w:t>https://doi.org/10.1177/ 0300060517716343</w:t>
      </w: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p>
    <w:p w:rsidR="00782B46" w:rsidRPr="001A0461" w:rsidRDefault="00782B46" w:rsidP="00A929AA">
      <w:pPr>
        <w:autoSpaceDE w:val="0"/>
        <w:autoSpaceDN w:val="0"/>
        <w:bidi w:val="0"/>
        <w:adjustRightInd w:val="0"/>
        <w:spacing w:after="0" w:line="240" w:lineRule="auto"/>
        <w:rPr>
          <w:rFonts w:asciiTheme="majorBidi" w:hAnsiTheme="majorBidi" w:cstheme="majorBidi"/>
          <w:i/>
          <w:iCs/>
          <w:sz w:val="20"/>
          <w:szCs w:val="20"/>
        </w:rPr>
      </w:pPr>
      <w:r w:rsidRPr="001A0461">
        <w:rPr>
          <w:rFonts w:asciiTheme="majorBidi" w:hAnsiTheme="majorBidi" w:cstheme="majorBidi"/>
          <w:sz w:val="20"/>
          <w:szCs w:val="20"/>
        </w:rPr>
        <w:t xml:space="preserve">47. Keihanian F, Saeidinia A, Abbasi K, Keihanian F. Epidemiology of antibiotic resistance of blood culture in educational hospitals in Rasht, North of Iran. Infect Drug Resist 2018;11:1723. </w:t>
      </w:r>
      <w:r w:rsidRPr="001A0461">
        <w:rPr>
          <w:rFonts w:asciiTheme="majorBidi" w:hAnsiTheme="majorBidi" w:cstheme="majorBidi"/>
          <w:i/>
          <w:iCs/>
          <w:sz w:val="20"/>
          <w:szCs w:val="20"/>
        </w:rPr>
        <w:t>https://doi.org/10.2147/IDR.S169176</w:t>
      </w: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r w:rsidRPr="001A0461">
        <w:rPr>
          <w:rFonts w:asciiTheme="majorBidi" w:hAnsiTheme="majorBidi" w:cstheme="majorBidi"/>
          <w:sz w:val="20"/>
          <w:szCs w:val="20"/>
        </w:rPr>
        <w:lastRenderedPageBreak/>
        <w:t xml:space="preserve">48. Moges F, Eshetie S, Yeshitela B, Abate E. Bacterial etiologic agents causing neonatal sepsis and associated risk factors in Gondar, Northwest Ethiopia. BMC Pediatr 2017;17(1):137. </w:t>
      </w:r>
      <w:r w:rsidRPr="001A0461">
        <w:rPr>
          <w:rFonts w:asciiTheme="majorBidi" w:hAnsiTheme="majorBidi" w:cstheme="majorBidi"/>
          <w:i/>
          <w:iCs/>
          <w:sz w:val="20"/>
          <w:szCs w:val="20"/>
        </w:rPr>
        <w:t>https://doi.org/10.1186/s12887-017-0969-7</w:t>
      </w: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p>
    <w:p w:rsidR="00782B46" w:rsidRPr="001A0461" w:rsidRDefault="00782B46" w:rsidP="00A929AA">
      <w:pPr>
        <w:bidi w:val="0"/>
        <w:spacing w:after="0" w:line="240" w:lineRule="auto"/>
        <w:rPr>
          <w:rFonts w:asciiTheme="majorBidi" w:hAnsiTheme="majorBidi" w:cstheme="majorBidi"/>
          <w:sz w:val="20"/>
          <w:szCs w:val="20"/>
          <w:shd w:val="clear" w:color="auto" w:fill="FFFFFF"/>
        </w:rPr>
      </w:pPr>
      <w:r w:rsidRPr="001A0461">
        <w:rPr>
          <w:rFonts w:asciiTheme="majorBidi" w:hAnsiTheme="majorBidi" w:cstheme="majorBidi"/>
          <w:sz w:val="20"/>
          <w:szCs w:val="20"/>
        </w:rPr>
        <w:t>49.</w:t>
      </w:r>
      <w:r w:rsidRPr="001A0461">
        <w:rPr>
          <w:rFonts w:asciiTheme="majorBidi" w:hAnsiTheme="majorBidi" w:cstheme="majorBidi"/>
          <w:sz w:val="20"/>
          <w:szCs w:val="20"/>
          <w:shd w:val="clear" w:color="auto" w:fill="FFFFFF"/>
        </w:rPr>
        <w:t xml:space="preserve"> Han Y, Zhang J, Zhang HZ, Zhang XY, Wang YM. Multidrug-resistant organisms in intensive care units and logistic analysis of risk factors. World J Clin Cases. 2022 Feb 26;</w:t>
      </w:r>
      <w:r w:rsidR="00BD0646">
        <w:rPr>
          <w:rFonts w:asciiTheme="majorBidi" w:hAnsiTheme="majorBidi" w:cstheme="majorBidi"/>
          <w:sz w:val="20"/>
          <w:szCs w:val="20"/>
          <w:shd w:val="clear" w:color="auto" w:fill="FFFFFF"/>
        </w:rPr>
        <w:t xml:space="preserve">10(6):1795-1805. </w:t>
      </w:r>
      <w:r w:rsidR="0079243E" w:rsidRPr="0079243E">
        <w:rPr>
          <w:rFonts w:asciiTheme="majorBidi" w:hAnsiTheme="majorBidi" w:cstheme="majorBidi"/>
          <w:i/>
          <w:iCs/>
          <w:sz w:val="20"/>
          <w:szCs w:val="20"/>
        </w:rPr>
        <w:t>https://</w:t>
      </w:r>
      <w:r w:rsidR="00BD0646" w:rsidRPr="0079243E">
        <w:rPr>
          <w:rFonts w:asciiTheme="majorBidi" w:hAnsiTheme="majorBidi" w:cstheme="majorBidi"/>
          <w:i/>
          <w:iCs/>
          <w:sz w:val="20"/>
          <w:szCs w:val="20"/>
          <w:shd w:val="clear" w:color="auto" w:fill="FFFFFF"/>
        </w:rPr>
        <w:t>doi:</w:t>
      </w:r>
      <w:r w:rsidRPr="0079243E">
        <w:rPr>
          <w:rFonts w:asciiTheme="majorBidi" w:hAnsiTheme="majorBidi" w:cstheme="majorBidi"/>
          <w:i/>
          <w:iCs/>
          <w:sz w:val="20"/>
          <w:szCs w:val="20"/>
          <w:shd w:val="clear" w:color="auto" w:fill="FFFFFF"/>
        </w:rPr>
        <w:t>10.12998/wjcc.v10.i6.1795.</w:t>
      </w:r>
      <w:r w:rsidRPr="001A0461">
        <w:rPr>
          <w:rFonts w:asciiTheme="majorBidi" w:hAnsiTheme="majorBidi" w:cstheme="majorBidi"/>
          <w:sz w:val="20"/>
          <w:szCs w:val="20"/>
          <w:shd w:val="clear" w:color="auto" w:fill="FFFFFF"/>
        </w:rPr>
        <w:t xml:space="preserve"> PMID: 35317164; PMCID: PMC8891762.</w:t>
      </w:r>
    </w:p>
    <w:p w:rsidR="003467BE" w:rsidRDefault="003467BE" w:rsidP="00A929AA">
      <w:pPr>
        <w:autoSpaceDE w:val="0"/>
        <w:autoSpaceDN w:val="0"/>
        <w:bidi w:val="0"/>
        <w:adjustRightInd w:val="0"/>
        <w:spacing w:after="0" w:line="240" w:lineRule="auto"/>
        <w:rPr>
          <w:rFonts w:asciiTheme="majorBidi" w:hAnsiTheme="majorBidi" w:cstheme="majorBidi"/>
          <w:sz w:val="20"/>
          <w:szCs w:val="20"/>
        </w:rPr>
      </w:pPr>
    </w:p>
    <w:p w:rsidR="00782B46" w:rsidRPr="001A0461" w:rsidRDefault="00782B46" w:rsidP="003467BE">
      <w:pPr>
        <w:autoSpaceDE w:val="0"/>
        <w:autoSpaceDN w:val="0"/>
        <w:bidi w:val="0"/>
        <w:adjustRightInd w:val="0"/>
        <w:spacing w:after="0" w:line="240" w:lineRule="auto"/>
        <w:rPr>
          <w:rFonts w:asciiTheme="majorBidi" w:hAnsiTheme="majorBidi" w:cstheme="majorBidi"/>
          <w:i/>
          <w:iCs/>
          <w:sz w:val="20"/>
          <w:szCs w:val="20"/>
        </w:rPr>
      </w:pPr>
      <w:r w:rsidRPr="001A0461">
        <w:rPr>
          <w:rFonts w:asciiTheme="majorBidi" w:hAnsiTheme="majorBidi" w:cstheme="majorBidi"/>
          <w:sz w:val="20"/>
          <w:szCs w:val="20"/>
        </w:rPr>
        <w:t xml:space="preserve">50. Shariati A, Azimi T, Ardebili A, </w:t>
      </w:r>
      <w:r w:rsidRPr="001A0461">
        <w:rPr>
          <w:rFonts w:asciiTheme="majorBidi" w:hAnsiTheme="majorBidi" w:cstheme="majorBidi"/>
          <w:i/>
          <w:iCs/>
          <w:sz w:val="20"/>
          <w:szCs w:val="20"/>
        </w:rPr>
        <w:t>et al</w:t>
      </w:r>
      <w:r w:rsidRPr="001A0461">
        <w:rPr>
          <w:rFonts w:asciiTheme="majorBidi" w:hAnsiTheme="majorBidi" w:cstheme="majorBidi"/>
          <w:sz w:val="20"/>
          <w:szCs w:val="20"/>
        </w:rPr>
        <w:t xml:space="preserve">. Insertional inactivation of oprD in carbapenem-resistant </w:t>
      </w:r>
      <w:r w:rsidRPr="001A0461">
        <w:rPr>
          <w:rFonts w:asciiTheme="majorBidi" w:hAnsiTheme="majorBidi" w:cstheme="majorBidi"/>
          <w:i/>
          <w:iCs/>
          <w:sz w:val="20"/>
          <w:szCs w:val="20"/>
        </w:rPr>
        <w:t xml:space="preserve">Pseudomonas aeruginosa </w:t>
      </w:r>
      <w:r w:rsidRPr="001A0461">
        <w:rPr>
          <w:rFonts w:asciiTheme="majorBidi" w:hAnsiTheme="majorBidi" w:cstheme="majorBidi"/>
          <w:sz w:val="20"/>
          <w:szCs w:val="20"/>
        </w:rPr>
        <w:t xml:space="preserve">strains isolated from burn patients in Tehran, Iran. New Microbes New Infect 2018;21:75–80. </w:t>
      </w:r>
      <w:r w:rsidRPr="001A0461">
        <w:rPr>
          <w:rFonts w:asciiTheme="majorBidi" w:hAnsiTheme="majorBidi" w:cstheme="majorBidi"/>
          <w:i/>
          <w:iCs/>
          <w:sz w:val="20"/>
          <w:szCs w:val="20"/>
        </w:rPr>
        <w:t>https://doi.org/10.1016/j.nmni.2017.10.013</w:t>
      </w: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p>
    <w:p w:rsidR="00782B46" w:rsidRPr="001A0461" w:rsidRDefault="00782B46" w:rsidP="00A929AA">
      <w:pPr>
        <w:autoSpaceDE w:val="0"/>
        <w:autoSpaceDN w:val="0"/>
        <w:bidi w:val="0"/>
        <w:adjustRightInd w:val="0"/>
        <w:spacing w:after="0" w:line="240" w:lineRule="auto"/>
        <w:rPr>
          <w:rFonts w:asciiTheme="majorBidi" w:hAnsiTheme="majorBidi" w:cstheme="majorBidi"/>
          <w:i/>
          <w:iCs/>
          <w:sz w:val="20"/>
          <w:szCs w:val="20"/>
        </w:rPr>
      </w:pPr>
      <w:r w:rsidRPr="001A0461">
        <w:rPr>
          <w:rFonts w:asciiTheme="majorBidi" w:hAnsiTheme="majorBidi" w:cstheme="majorBidi"/>
          <w:sz w:val="20"/>
          <w:szCs w:val="20"/>
        </w:rPr>
        <w:t xml:space="preserve">51. Behmadi H, Borji A, Taghavi-Rad A, Soghandi L, Behmadi R. Prevalence and antibiotic resistance of neonatal sepsis pathogens in Neyshabour, Iran. Arch PediatrInfec Dis. 2016; 4(2). </w:t>
      </w:r>
      <w:r w:rsidRPr="001A0461">
        <w:rPr>
          <w:rFonts w:asciiTheme="majorBidi" w:hAnsiTheme="majorBidi" w:cstheme="majorBidi"/>
          <w:i/>
          <w:iCs/>
          <w:sz w:val="20"/>
          <w:szCs w:val="20"/>
        </w:rPr>
        <w:t>https://doi.org/10.5812/ pedinfect</w:t>
      </w: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p>
    <w:p w:rsidR="00782B46" w:rsidRPr="001A0461" w:rsidRDefault="00782B46" w:rsidP="00A929AA">
      <w:pPr>
        <w:autoSpaceDE w:val="0"/>
        <w:autoSpaceDN w:val="0"/>
        <w:bidi w:val="0"/>
        <w:adjustRightInd w:val="0"/>
        <w:spacing w:after="0" w:line="240" w:lineRule="auto"/>
        <w:rPr>
          <w:rFonts w:asciiTheme="majorBidi" w:hAnsiTheme="majorBidi" w:cstheme="majorBidi"/>
          <w:i/>
          <w:iCs/>
          <w:sz w:val="20"/>
          <w:szCs w:val="20"/>
        </w:rPr>
      </w:pPr>
      <w:r w:rsidRPr="001A0461">
        <w:rPr>
          <w:rFonts w:asciiTheme="majorBidi" w:hAnsiTheme="majorBidi" w:cstheme="majorBidi"/>
          <w:sz w:val="20"/>
          <w:szCs w:val="20"/>
        </w:rPr>
        <w:t xml:space="preserve">52. Ardehali SH, Azimi T, Owrang M, Aghamohammadi N, Azimi L. Role of efflux pumps in reduced susceptibility to tigecycline in </w:t>
      </w:r>
      <w:r w:rsidRPr="001A0461">
        <w:rPr>
          <w:rFonts w:asciiTheme="majorBidi" w:hAnsiTheme="majorBidi" w:cstheme="majorBidi"/>
          <w:i/>
          <w:iCs/>
          <w:sz w:val="20"/>
          <w:szCs w:val="20"/>
        </w:rPr>
        <w:t>Acinetobacterbaumannii</w:t>
      </w:r>
      <w:r w:rsidRPr="001A0461">
        <w:rPr>
          <w:rFonts w:asciiTheme="majorBidi" w:hAnsiTheme="majorBidi" w:cstheme="majorBidi"/>
          <w:sz w:val="20"/>
          <w:szCs w:val="20"/>
        </w:rPr>
        <w:t xml:space="preserve">. New Microbes New Infect. 2019; 30:100547. </w:t>
      </w:r>
      <w:r w:rsidRPr="001A0461">
        <w:rPr>
          <w:rFonts w:asciiTheme="majorBidi" w:hAnsiTheme="majorBidi" w:cstheme="majorBidi"/>
          <w:i/>
          <w:iCs/>
          <w:sz w:val="20"/>
          <w:szCs w:val="20"/>
        </w:rPr>
        <w:t>https://doi.org/10.1016/j.nmni.2019.100547</w:t>
      </w: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shd w:val="clear" w:color="auto" w:fill="FFFFFF"/>
        </w:rPr>
      </w:pPr>
      <w:r w:rsidRPr="001A0461">
        <w:rPr>
          <w:rFonts w:asciiTheme="majorBidi" w:hAnsiTheme="majorBidi" w:cstheme="majorBidi"/>
          <w:sz w:val="20"/>
          <w:szCs w:val="20"/>
        </w:rPr>
        <w:t xml:space="preserve">53. Bahramian A, Shariati A, Azimi T, </w:t>
      </w:r>
      <w:r w:rsidRPr="001A0461">
        <w:rPr>
          <w:rFonts w:asciiTheme="majorBidi" w:hAnsiTheme="majorBidi" w:cstheme="majorBidi"/>
          <w:i/>
          <w:iCs/>
          <w:sz w:val="20"/>
          <w:szCs w:val="20"/>
        </w:rPr>
        <w:t>et al</w:t>
      </w:r>
      <w:r w:rsidRPr="001A0461">
        <w:rPr>
          <w:rFonts w:asciiTheme="majorBidi" w:hAnsiTheme="majorBidi" w:cstheme="majorBidi"/>
          <w:sz w:val="20"/>
          <w:szCs w:val="20"/>
        </w:rPr>
        <w:t xml:space="preserve">. First report of New Delhi metallo-beta-lactamase-6 (NDM-6) among </w:t>
      </w:r>
      <w:r w:rsidRPr="001A0461">
        <w:rPr>
          <w:rFonts w:asciiTheme="majorBidi" w:hAnsiTheme="majorBidi" w:cstheme="majorBidi"/>
          <w:i/>
          <w:iCs/>
          <w:sz w:val="20"/>
          <w:szCs w:val="20"/>
        </w:rPr>
        <w:t xml:space="preserve">Klebsiella pneumonia </w:t>
      </w:r>
      <w:r w:rsidRPr="001A0461">
        <w:rPr>
          <w:rFonts w:asciiTheme="majorBidi" w:hAnsiTheme="majorBidi" w:cstheme="majorBidi"/>
          <w:sz w:val="20"/>
          <w:szCs w:val="20"/>
        </w:rPr>
        <w:t xml:space="preserve">ST147 strains isolated from dialysis patients in Iran. Infect Genet Evol 2019;69:142–145. </w:t>
      </w:r>
      <w:r w:rsidRPr="001A0461">
        <w:rPr>
          <w:rFonts w:asciiTheme="majorBidi" w:hAnsiTheme="majorBidi" w:cstheme="majorBidi"/>
          <w:i/>
          <w:iCs/>
          <w:sz w:val="20"/>
          <w:szCs w:val="20"/>
        </w:rPr>
        <w:t>https://doi.org/10.1016/j.meegid.2019.01.030</w:t>
      </w:r>
    </w:p>
    <w:p w:rsidR="00782B46" w:rsidRPr="001A0461" w:rsidRDefault="00782B46" w:rsidP="00A929AA">
      <w:pPr>
        <w:autoSpaceDE w:val="0"/>
        <w:autoSpaceDN w:val="0"/>
        <w:bidi w:val="0"/>
        <w:adjustRightInd w:val="0"/>
        <w:spacing w:after="0" w:line="240" w:lineRule="auto"/>
        <w:rPr>
          <w:rFonts w:asciiTheme="majorBidi" w:hAnsiTheme="majorBidi" w:cstheme="majorBidi"/>
          <w:sz w:val="20"/>
          <w:szCs w:val="20"/>
        </w:rPr>
      </w:pPr>
    </w:p>
    <w:p w:rsidR="00782B46" w:rsidRPr="001A0461" w:rsidRDefault="00782B46" w:rsidP="00A929AA">
      <w:pPr>
        <w:autoSpaceDE w:val="0"/>
        <w:autoSpaceDN w:val="0"/>
        <w:bidi w:val="0"/>
        <w:adjustRightInd w:val="0"/>
        <w:spacing w:after="0" w:line="240" w:lineRule="auto"/>
        <w:rPr>
          <w:rFonts w:asciiTheme="majorBidi" w:eastAsia="TimesNewRomanPSMT" w:hAnsiTheme="majorBidi" w:cstheme="majorBidi"/>
          <w:sz w:val="20"/>
          <w:szCs w:val="20"/>
        </w:rPr>
      </w:pPr>
      <w:r w:rsidRPr="001A0461">
        <w:rPr>
          <w:rFonts w:asciiTheme="majorBidi" w:hAnsiTheme="majorBidi" w:cstheme="majorBidi"/>
          <w:sz w:val="20"/>
          <w:szCs w:val="20"/>
        </w:rPr>
        <w:t>54. Christie J</w:t>
      </w:r>
      <w:r w:rsidRPr="001A0461">
        <w:rPr>
          <w:rFonts w:asciiTheme="majorBidi" w:eastAsia="TimesNewRomanPSMT" w:hAnsiTheme="majorBidi" w:cstheme="majorBidi"/>
          <w:sz w:val="20"/>
          <w:szCs w:val="20"/>
        </w:rPr>
        <w:t>, Macmillan M, Currie C, Matthews-Smith G. Improving the experience of hip fracture care: A multidisciplinary collaborative approach to implementing evidence-based, person-</w:t>
      </w:r>
      <w:r w:rsidR="00BD0646" w:rsidRPr="001A0461">
        <w:rPr>
          <w:rFonts w:asciiTheme="majorBidi" w:eastAsia="TimesNewRomanPSMT" w:hAnsiTheme="majorBidi" w:cstheme="majorBidi"/>
          <w:sz w:val="20"/>
          <w:szCs w:val="20"/>
        </w:rPr>
        <w:t>centered</w:t>
      </w:r>
      <w:r w:rsidRPr="001A0461">
        <w:rPr>
          <w:rFonts w:asciiTheme="majorBidi" w:eastAsia="TimesNewRomanPSMT" w:hAnsiTheme="majorBidi" w:cstheme="majorBidi"/>
          <w:sz w:val="20"/>
          <w:szCs w:val="20"/>
        </w:rPr>
        <w:t xml:space="preserve"> practice. </w:t>
      </w:r>
      <w:r w:rsidRPr="00BD0646">
        <w:rPr>
          <w:rFonts w:asciiTheme="majorBidi" w:hAnsiTheme="majorBidi" w:cstheme="majorBidi"/>
          <w:sz w:val="20"/>
          <w:szCs w:val="20"/>
        </w:rPr>
        <w:t>Int J Orthop Trauma Nurs</w:t>
      </w:r>
      <w:r w:rsidRPr="00BD0646">
        <w:rPr>
          <w:rFonts w:asciiTheme="majorBidi" w:eastAsia="TimesNewRomanPSMT" w:hAnsiTheme="majorBidi" w:cstheme="majorBidi"/>
          <w:sz w:val="20"/>
          <w:szCs w:val="20"/>
        </w:rPr>
        <w:t xml:space="preserve">2015; </w:t>
      </w:r>
      <w:r w:rsidRPr="00BD0646">
        <w:rPr>
          <w:rFonts w:asciiTheme="majorBidi" w:hAnsiTheme="majorBidi" w:cstheme="majorBidi"/>
          <w:sz w:val="20"/>
          <w:szCs w:val="20"/>
        </w:rPr>
        <w:t>19</w:t>
      </w:r>
      <w:r w:rsidR="00A2454C">
        <w:rPr>
          <w:rFonts w:asciiTheme="majorBidi" w:eastAsia="TimesNewRomanPSMT" w:hAnsiTheme="majorBidi" w:cstheme="majorBidi"/>
          <w:sz w:val="20"/>
          <w:szCs w:val="20"/>
        </w:rPr>
        <w:t xml:space="preserve">: 24- 35. </w:t>
      </w:r>
      <w:r w:rsidRPr="001A0461">
        <w:rPr>
          <w:rFonts w:asciiTheme="majorBidi" w:eastAsia="TimesNewRomanPSMT" w:hAnsiTheme="majorBidi" w:cstheme="majorBidi"/>
          <w:sz w:val="20"/>
          <w:szCs w:val="20"/>
        </w:rPr>
        <w:t>PMID: 25787814</w:t>
      </w:r>
      <w:r w:rsidR="00A2454C">
        <w:rPr>
          <w:rFonts w:asciiTheme="majorBidi" w:eastAsia="TimesNewRomanPSMT" w:hAnsiTheme="majorBidi" w:cstheme="majorBidi"/>
          <w:sz w:val="20"/>
          <w:szCs w:val="20"/>
        </w:rPr>
        <w:t>.</w:t>
      </w:r>
      <w:r w:rsidRPr="00A2454C">
        <w:rPr>
          <w:rFonts w:asciiTheme="majorBidi" w:eastAsia="TimesNewRomanPSMT" w:hAnsiTheme="majorBidi" w:cstheme="majorBidi"/>
          <w:sz w:val="20"/>
          <w:szCs w:val="20"/>
        </w:rPr>
        <w:t xml:space="preserve"> DOI: 10.1016/j.ijotn.2014.03.003</w:t>
      </w:r>
      <w:r w:rsidR="00A2454C">
        <w:rPr>
          <w:rFonts w:asciiTheme="majorBidi" w:eastAsia="TimesNewRomanPSMT" w:hAnsiTheme="majorBidi" w:cstheme="majorBidi"/>
          <w:sz w:val="20"/>
          <w:szCs w:val="20"/>
        </w:rPr>
        <w:t>.</w:t>
      </w:r>
    </w:p>
    <w:p w:rsidR="00782B46" w:rsidRPr="001A0461" w:rsidRDefault="00782B46" w:rsidP="00A929AA">
      <w:pPr>
        <w:autoSpaceDE w:val="0"/>
        <w:autoSpaceDN w:val="0"/>
        <w:bidi w:val="0"/>
        <w:adjustRightInd w:val="0"/>
        <w:spacing w:after="0" w:line="240" w:lineRule="auto"/>
        <w:rPr>
          <w:rFonts w:asciiTheme="majorBidi" w:eastAsia="TimesNewRomanPSMT" w:hAnsiTheme="majorBidi" w:cstheme="majorBidi"/>
          <w:sz w:val="20"/>
          <w:szCs w:val="20"/>
        </w:rPr>
      </w:pPr>
    </w:p>
    <w:p w:rsidR="00782B46" w:rsidRPr="001A0461" w:rsidRDefault="00782B46" w:rsidP="00A929AA">
      <w:pPr>
        <w:autoSpaceDE w:val="0"/>
        <w:autoSpaceDN w:val="0"/>
        <w:bidi w:val="0"/>
        <w:adjustRightInd w:val="0"/>
        <w:spacing w:after="0" w:line="240" w:lineRule="auto"/>
        <w:rPr>
          <w:rFonts w:asciiTheme="majorBidi" w:eastAsia="TimesNewRomanPSMT" w:hAnsiTheme="majorBidi" w:cstheme="majorBidi"/>
          <w:sz w:val="20"/>
          <w:szCs w:val="20"/>
        </w:rPr>
      </w:pPr>
      <w:r w:rsidRPr="001A0461">
        <w:rPr>
          <w:rFonts w:asciiTheme="majorBidi" w:eastAsia="TimesNewRomanPSMT" w:hAnsiTheme="majorBidi" w:cstheme="majorBidi"/>
          <w:sz w:val="20"/>
          <w:szCs w:val="20"/>
        </w:rPr>
        <w:t xml:space="preserve">55. </w:t>
      </w:r>
      <w:r w:rsidRPr="001A0461">
        <w:rPr>
          <w:rFonts w:asciiTheme="majorBidi" w:hAnsiTheme="majorBidi" w:cstheme="majorBidi"/>
          <w:sz w:val="20"/>
          <w:szCs w:val="20"/>
        </w:rPr>
        <w:t>Yu M</w:t>
      </w:r>
      <w:r w:rsidRPr="001A0461">
        <w:rPr>
          <w:rFonts w:asciiTheme="majorBidi" w:eastAsia="TimesNewRomanPSMT" w:hAnsiTheme="majorBidi" w:cstheme="majorBidi"/>
          <w:sz w:val="20"/>
          <w:szCs w:val="20"/>
        </w:rPr>
        <w:t xml:space="preserve">, Wang QY, Gu Q. Clinical study of tigecycline combined therapy in the treatment of multi drug resistant bacterial infections in NICU patients. </w:t>
      </w:r>
      <w:r w:rsidRPr="00BD0646">
        <w:rPr>
          <w:rFonts w:asciiTheme="majorBidi" w:hAnsiTheme="majorBidi" w:cstheme="majorBidi"/>
          <w:sz w:val="20"/>
          <w:szCs w:val="20"/>
        </w:rPr>
        <w:t>ZhongguoYiyuanGanranZazhi</w:t>
      </w:r>
      <w:r w:rsidR="00A2454C">
        <w:rPr>
          <w:rFonts w:asciiTheme="majorBidi" w:eastAsia="TimesNewRomanPSMT" w:hAnsiTheme="majorBidi" w:cstheme="majorBidi"/>
          <w:sz w:val="20"/>
          <w:szCs w:val="20"/>
        </w:rPr>
        <w:t xml:space="preserve">2014; 24: 6086-6088. </w:t>
      </w:r>
      <w:r w:rsidRPr="001A0461">
        <w:rPr>
          <w:rFonts w:asciiTheme="majorBidi" w:eastAsia="TimesNewRomanPSMT" w:hAnsiTheme="majorBidi" w:cstheme="majorBidi"/>
          <w:sz w:val="20"/>
          <w:szCs w:val="20"/>
        </w:rPr>
        <w:t>DOI: 10.1164/ajrccm-conference.20</w:t>
      </w:r>
      <w:r w:rsidR="00A2454C">
        <w:rPr>
          <w:rFonts w:asciiTheme="majorBidi" w:eastAsia="TimesNewRomanPSMT" w:hAnsiTheme="majorBidi" w:cstheme="majorBidi"/>
          <w:sz w:val="20"/>
          <w:szCs w:val="20"/>
        </w:rPr>
        <w:t>12.185.1_meetingabstracts.a6085.</w:t>
      </w:r>
    </w:p>
    <w:p w:rsidR="00782B46" w:rsidRPr="001A0461" w:rsidRDefault="00782B46" w:rsidP="00A929AA">
      <w:pPr>
        <w:autoSpaceDE w:val="0"/>
        <w:autoSpaceDN w:val="0"/>
        <w:bidi w:val="0"/>
        <w:adjustRightInd w:val="0"/>
        <w:spacing w:after="0" w:line="240" w:lineRule="auto"/>
        <w:rPr>
          <w:rFonts w:asciiTheme="majorBidi" w:eastAsia="TimesNewRomanPSMT" w:hAnsiTheme="majorBidi" w:cstheme="majorBidi"/>
          <w:sz w:val="20"/>
          <w:szCs w:val="20"/>
        </w:rPr>
      </w:pPr>
    </w:p>
    <w:p w:rsidR="00782B46" w:rsidRPr="001A0461" w:rsidRDefault="00782B46" w:rsidP="00A2454C">
      <w:pPr>
        <w:autoSpaceDE w:val="0"/>
        <w:autoSpaceDN w:val="0"/>
        <w:bidi w:val="0"/>
        <w:adjustRightInd w:val="0"/>
        <w:spacing w:after="0" w:line="240" w:lineRule="auto"/>
        <w:rPr>
          <w:rFonts w:asciiTheme="majorBidi" w:eastAsia="TimesNewRomanPSMT" w:hAnsiTheme="majorBidi" w:cstheme="majorBidi"/>
          <w:sz w:val="20"/>
          <w:szCs w:val="20"/>
        </w:rPr>
      </w:pPr>
      <w:r w:rsidRPr="001A0461">
        <w:rPr>
          <w:rFonts w:asciiTheme="majorBidi" w:eastAsia="TimesNewRomanPSMT" w:hAnsiTheme="majorBidi" w:cstheme="majorBidi"/>
          <w:sz w:val="20"/>
          <w:szCs w:val="20"/>
        </w:rPr>
        <w:t xml:space="preserve">56. </w:t>
      </w:r>
      <w:r w:rsidRPr="001A0461">
        <w:rPr>
          <w:rFonts w:asciiTheme="majorBidi" w:hAnsiTheme="majorBidi" w:cstheme="majorBidi"/>
          <w:sz w:val="20"/>
          <w:szCs w:val="20"/>
        </w:rPr>
        <w:t>Morris S</w:t>
      </w:r>
      <w:r w:rsidRPr="001A0461">
        <w:rPr>
          <w:rFonts w:asciiTheme="majorBidi" w:eastAsia="TimesNewRomanPSMT" w:hAnsiTheme="majorBidi" w:cstheme="majorBidi"/>
          <w:sz w:val="20"/>
          <w:szCs w:val="20"/>
        </w:rPr>
        <w:t xml:space="preserve">, Cerceo E. Trends, Epidemiology, and Management of Multi-Drug Resistant Gram-Negative Bacterial Infections in the Hospitalized Setting. </w:t>
      </w:r>
      <w:r w:rsidRPr="001A0461">
        <w:rPr>
          <w:rFonts w:asciiTheme="majorBidi" w:hAnsiTheme="majorBidi" w:cstheme="majorBidi"/>
          <w:sz w:val="20"/>
          <w:szCs w:val="20"/>
        </w:rPr>
        <w:t>Antibiotics (Basel)</w:t>
      </w:r>
      <w:r w:rsidRPr="001A0461">
        <w:rPr>
          <w:rFonts w:asciiTheme="majorBidi" w:eastAsia="TimesNewRomanPSMT" w:hAnsiTheme="majorBidi" w:cstheme="majorBidi"/>
          <w:sz w:val="20"/>
          <w:szCs w:val="20"/>
        </w:rPr>
        <w:t xml:space="preserve">2020; </w:t>
      </w:r>
      <w:r w:rsidRPr="001A0461">
        <w:rPr>
          <w:rFonts w:asciiTheme="majorBidi" w:hAnsiTheme="majorBidi" w:cstheme="majorBidi"/>
          <w:sz w:val="20"/>
          <w:szCs w:val="20"/>
        </w:rPr>
        <w:t>9</w:t>
      </w:r>
      <w:r w:rsidR="00A2454C">
        <w:rPr>
          <w:rFonts w:asciiTheme="majorBidi" w:hAnsiTheme="majorBidi" w:cstheme="majorBidi"/>
          <w:sz w:val="20"/>
          <w:szCs w:val="20"/>
        </w:rPr>
        <w:t>.</w:t>
      </w:r>
      <w:r w:rsidRPr="001A0461">
        <w:rPr>
          <w:rFonts w:asciiTheme="majorBidi" w:eastAsia="TimesNewRomanPSMT" w:hAnsiTheme="majorBidi" w:cstheme="majorBidi"/>
          <w:sz w:val="20"/>
          <w:szCs w:val="20"/>
        </w:rPr>
        <w:t xml:space="preserve">PMID: 32326058 </w:t>
      </w:r>
      <w:r w:rsidR="00A2454C">
        <w:rPr>
          <w:rFonts w:asciiTheme="majorBidi" w:eastAsia="TimesNewRomanPSMT" w:hAnsiTheme="majorBidi" w:cstheme="majorBidi"/>
          <w:sz w:val="20"/>
          <w:szCs w:val="20"/>
        </w:rPr>
        <w:t>DOI: 10.3390/antibiotics9040196</w:t>
      </w:r>
    </w:p>
    <w:p w:rsidR="00782B46" w:rsidRPr="001A0461" w:rsidRDefault="00782B46" w:rsidP="00A929AA">
      <w:pPr>
        <w:autoSpaceDE w:val="0"/>
        <w:autoSpaceDN w:val="0"/>
        <w:bidi w:val="0"/>
        <w:adjustRightInd w:val="0"/>
        <w:spacing w:after="0" w:line="240" w:lineRule="auto"/>
        <w:rPr>
          <w:rFonts w:asciiTheme="majorBidi" w:eastAsia="TimesNewRomanPSMT" w:hAnsiTheme="majorBidi" w:cstheme="majorBidi"/>
          <w:sz w:val="20"/>
          <w:szCs w:val="20"/>
        </w:rPr>
      </w:pPr>
    </w:p>
    <w:p w:rsidR="00782B46" w:rsidRPr="001A0461" w:rsidRDefault="00782B46" w:rsidP="00A929AA">
      <w:pPr>
        <w:autoSpaceDE w:val="0"/>
        <w:autoSpaceDN w:val="0"/>
        <w:bidi w:val="0"/>
        <w:adjustRightInd w:val="0"/>
        <w:spacing w:after="0" w:line="240" w:lineRule="auto"/>
        <w:rPr>
          <w:rFonts w:asciiTheme="majorBidi" w:eastAsia="TimesNewRomanPSMT" w:hAnsiTheme="majorBidi" w:cstheme="majorBidi"/>
          <w:sz w:val="20"/>
          <w:szCs w:val="20"/>
        </w:rPr>
      </w:pPr>
      <w:r w:rsidRPr="001A0461">
        <w:rPr>
          <w:rFonts w:asciiTheme="majorBidi" w:hAnsiTheme="majorBidi" w:cstheme="majorBidi"/>
          <w:sz w:val="20"/>
          <w:szCs w:val="20"/>
        </w:rPr>
        <w:t>57. Tang LL</w:t>
      </w:r>
      <w:r w:rsidRPr="001A0461">
        <w:rPr>
          <w:rFonts w:asciiTheme="majorBidi" w:eastAsia="TimesNewRomanPSMT" w:hAnsiTheme="majorBidi" w:cstheme="majorBidi"/>
          <w:sz w:val="20"/>
          <w:szCs w:val="20"/>
        </w:rPr>
        <w:t xml:space="preserve">, Zhang PJ, Qian LH, Li Y, Wu Q, Cai DZ. Meta-analysis of risk factors for carbapenem-resistant Klebsiellapneumoniae infection in China. </w:t>
      </w:r>
      <w:r w:rsidRPr="00267A8B">
        <w:rPr>
          <w:rFonts w:asciiTheme="majorBidi" w:hAnsiTheme="majorBidi" w:cstheme="majorBidi"/>
          <w:sz w:val="20"/>
          <w:szCs w:val="20"/>
        </w:rPr>
        <w:t>ZhongguoXiaoduZazhi</w:t>
      </w:r>
      <w:r w:rsidRPr="00267A8B">
        <w:rPr>
          <w:rFonts w:asciiTheme="majorBidi" w:eastAsia="TimesNewRomanPSMT" w:hAnsiTheme="majorBidi" w:cstheme="majorBidi"/>
          <w:sz w:val="20"/>
          <w:szCs w:val="20"/>
        </w:rPr>
        <w:t xml:space="preserve">2019; </w:t>
      </w:r>
      <w:r w:rsidRPr="00267A8B">
        <w:rPr>
          <w:rFonts w:asciiTheme="majorBidi" w:hAnsiTheme="majorBidi" w:cstheme="majorBidi"/>
          <w:sz w:val="20"/>
          <w:szCs w:val="20"/>
        </w:rPr>
        <w:t>036</w:t>
      </w:r>
      <w:r w:rsidR="00267A8B">
        <w:rPr>
          <w:rFonts w:asciiTheme="majorBidi" w:eastAsia="TimesNewRomanPSMT" w:hAnsiTheme="majorBidi" w:cstheme="majorBidi"/>
          <w:sz w:val="20"/>
          <w:szCs w:val="20"/>
        </w:rPr>
        <w:t>(003): 199-</w:t>
      </w:r>
      <w:r w:rsidRPr="001A0461">
        <w:rPr>
          <w:rFonts w:asciiTheme="majorBidi" w:eastAsia="TimesNewRomanPSMT" w:hAnsiTheme="majorBidi" w:cstheme="majorBidi"/>
          <w:sz w:val="20"/>
          <w:szCs w:val="20"/>
        </w:rPr>
        <w:t>205</w:t>
      </w:r>
    </w:p>
    <w:p w:rsidR="00157411" w:rsidRDefault="00157411">
      <w:pPr>
        <w:bidi w:val="0"/>
        <w:rPr>
          <w:rFonts w:asciiTheme="majorBidi" w:hAnsiTheme="majorBidi" w:cstheme="majorBidi"/>
          <w:b/>
          <w:bCs/>
          <w:sz w:val="20"/>
          <w:szCs w:val="20"/>
        </w:rPr>
      </w:pPr>
      <w:r>
        <w:rPr>
          <w:rFonts w:asciiTheme="majorBidi" w:hAnsiTheme="majorBidi" w:cstheme="majorBidi"/>
          <w:b/>
          <w:bCs/>
          <w:sz w:val="20"/>
          <w:szCs w:val="20"/>
        </w:rPr>
        <w:br w:type="page"/>
      </w:r>
    </w:p>
    <w:p w:rsidR="00FA76BD" w:rsidRPr="003D1AD6" w:rsidRDefault="00FA76BD" w:rsidP="003D1AD6">
      <w:pPr>
        <w:tabs>
          <w:tab w:val="left" w:pos="142"/>
        </w:tabs>
        <w:autoSpaceDE w:val="0"/>
        <w:autoSpaceDN w:val="0"/>
        <w:bidi w:val="0"/>
        <w:adjustRightInd w:val="0"/>
        <w:spacing w:line="240" w:lineRule="auto"/>
        <w:ind w:right="-58"/>
        <w:jc w:val="both"/>
        <w:rPr>
          <w:rFonts w:asciiTheme="majorBidi" w:hAnsiTheme="majorBidi" w:cstheme="majorBidi"/>
          <w:sz w:val="20"/>
          <w:szCs w:val="20"/>
        </w:rPr>
      </w:pPr>
      <w:r w:rsidRPr="003D1AD6">
        <w:rPr>
          <w:rFonts w:asciiTheme="majorBidi" w:hAnsiTheme="majorBidi" w:cstheme="majorBidi"/>
          <w:b/>
          <w:bCs/>
          <w:sz w:val="20"/>
          <w:szCs w:val="20"/>
        </w:rPr>
        <w:lastRenderedPageBreak/>
        <w:t>Table 1</w:t>
      </w:r>
      <w:r w:rsidRPr="003D1AD6">
        <w:rPr>
          <w:rFonts w:asciiTheme="majorBidi" w:hAnsiTheme="majorBidi" w:cstheme="majorBidi"/>
          <w:sz w:val="20"/>
          <w:szCs w:val="20"/>
        </w:rPr>
        <w:t>: The susceptibility of bacterial isolates to penicillin’s classes antibiotics.</w:t>
      </w:r>
    </w:p>
    <w:tbl>
      <w:tblPr>
        <w:tblStyle w:val="TableGrid"/>
        <w:tblW w:w="0" w:type="auto"/>
        <w:tblBorders>
          <w:top w:val="triple" w:sz="4" w:space="0" w:color="auto"/>
          <w:left w:val="triple" w:sz="4" w:space="0" w:color="auto"/>
          <w:bottom w:val="triple" w:sz="4" w:space="0" w:color="auto"/>
          <w:right w:val="triple" w:sz="4" w:space="0" w:color="auto"/>
          <w:insideH w:val="single" w:sz="8" w:space="0" w:color="auto"/>
          <w:insideV w:val="single" w:sz="8" w:space="0" w:color="auto"/>
        </w:tblBorders>
        <w:tblLayout w:type="fixed"/>
        <w:tblLook w:val="04A0"/>
      </w:tblPr>
      <w:tblGrid>
        <w:gridCol w:w="2518"/>
        <w:gridCol w:w="1843"/>
        <w:gridCol w:w="567"/>
        <w:gridCol w:w="567"/>
        <w:gridCol w:w="567"/>
        <w:gridCol w:w="567"/>
        <w:gridCol w:w="567"/>
        <w:gridCol w:w="567"/>
        <w:gridCol w:w="759"/>
      </w:tblGrid>
      <w:tr w:rsidR="00FA76BD" w:rsidRPr="003D1AD6" w:rsidTr="007B2D9E">
        <w:tc>
          <w:tcPr>
            <w:tcW w:w="2518" w:type="dxa"/>
            <w:vMerge w:val="restart"/>
            <w:shd w:val="clear" w:color="auto" w:fill="B6DDE8" w:themeFill="accent5" w:themeFillTint="66"/>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Style w:val="y2iqfc"/>
                <w:rFonts w:asciiTheme="majorBidi" w:hAnsiTheme="majorBidi" w:cstheme="majorBidi"/>
                <w:b/>
                <w:bCs/>
                <w:sz w:val="20"/>
                <w:szCs w:val="20"/>
              </w:rPr>
              <w:t>Antibiotics name</w:t>
            </w:r>
          </w:p>
        </w:tc>
        <w:tc>
          <w:tcPr>
            <w:tcW w:w="1843" w:type="dxa"/>
            <w:vMerge w:val="restart"/>
            <w:shd w:val="clear" w:color="auto" w:fill="B6DDE8" w:themeFill="accent5" w:themeFillTint="66"/>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Style w:val="y2iqfc"/>
                <w:rFonts w:asciiTheme="majorBidi" w:hAnsiTheme="majorBidi" w:cstheme="majorBidi"/>
                <w:b/>
                <w:bCs/>
                <w:sz w:val="20"/>
                <w:szCs w:val="20"/>
              </w:rPr>
              <w:t>Classes</w:t>
            </w:r>
          </w:p>
        </w:tc>
        <w:tc>
          <w:tcPr>
            <w:tcW w:w="1134" w:type="dxa"/>
            <w:gridSpan w:val="2"/>
            <w:shd w:val="clear" w:color="auto" w:fill="B6DDE8" w:themeFill="accent5" w:themeFillTint="66"/>
          </w:tcPr>
          <w:p w:rsidR="00FA76BD" w:rsidRPr="003D1AD6" w:rsidRDefault="00FA76BD" w:rsidP="003D1AD6">
            <w:pPr>
              <w:tabs>
                <w:tab w:val="left" w:pos="142"/>
              </w:tabs>
              <w:autoSpaceDE w:val="0"/>
              <w:autoSpaceDN w:val="0"/>
              <w:bidi w:val="0"/>
              <w:adjustRightInd w:val="0"/>
              <w:ind w:right="-58"/>
              <w:rPr>
                <w:rFonts w:asciiTheme="majorBidi" w:hAnsiTheme="majorBidi" w:cstheme="majorBidi"/>
                <w:sz w:val="20"/>
                <w:szCs w:val="20"/>
              </w:rPr>
            </w:pPr>
            <w:r w:rsidRPr="003D1AD6">
              <w:rPr>
                <w:rFonts w:asciiTheme="majorBidi" w:hAnsiTheme="majorBidi" w:cstheme="majorBidi"/>
                <w:b/>
                <w:bCs/>
                <w:sz w:val="20"/>
                <w:szCs w:val="20"/>
              </w:rPr>
              <w:t>Sensitive</w:t>
            </w:r>
          </w:p>
        </w:tc>
        <w:tc>
          <w:tcPr>
            <w:tcW w:w="1134" w:type="dxa"/>
            <w:gridSpan w:val="2"/>
            <w:shd w:val="clear" w:color="auto" w:fill="B6DDE8" w:themeFill="accent5" w:themeFillTint="66"/>
          </w:tcPr>
          <w:p w:rsidR="00FA76BD" w:rsidRPr="003D1AD6" w:rsidRDefault="00FA76BD" w:rsidP="003D1AD6">
            <w:pPr>
              <w:tabs>
                <w:tab w:val="left" w:pos="142"/>
              </w:tabs>
              <w:autoSpaceDE w:val="0"/>
              <w:autoSpaceDN w:val="0"/>
              <w:bidi w:val="0"/>
              <w:adjustRightInd w:val="0"/>
              <w:ind w:right="-58"/>
              <w:rPr>
                <w:rFonts w:asciiTheme="majorBidi" w:hAnsiTheme="majorBidi" w:cstheme="majorBidi"/>
                <w:sz w:val="20"/>
                <w:szCs w:val="20"/>
              </w:rPr>
            </w:pPr>
            <w:r w:rsidRPr="003D1AD6">
              <w:rPr>
                <w:rFonts w:asciiTheme="majorBidi" w:hAnsiTheme="majorBidi" w:cstheme="majorBidi"/>
                <w:b/>
                <w:bCs/>
                <w:sz w:val="20"/>
                <w:szCs w:val="20"/>
              </w:rPr>
              <w:t>Moderate</w:t>
            </w:r>
          </w:p>
        </w:tc>
        <w:tc>
          <w:tcPr>
            <w:tcW w:w="1134" w:type="dxa"/>
            <w:gridSpan w:val="2"/>
            <w:shd w:val="clear" w:color="auto" w:fill="B6DDE8" w:themeFill="accent5" w:themeFillTint="66"/>
          </w:tcPr>
          <w:p w:rsidR="00FA76BD" w:rsidRPr="003D1AD6" w:rsidRDefault="00FA76BD" w:rsidP="003D1AD6">
            <w:pPr>
              <w:tabs>
                <w:tab w:val="left" w:pos="142"/>
              </w:tabs>
              <w:autoSpaceDE w:val="0"/>
              <w:autoSpaceDN w:val="0"/>
              <w:bidi w:val="0"/>
              <w:adjustRightInd w:val="0"/>
              <w:ind w:right="-58"/>
              <w:rPr>
                <w:rFonts w:asciiTheme="majorBidi" w:hAnsiTheme="majorBidi" w:cstheme="majorBidi"/>
                <w:b/>
                <w:bCs/>
                <w:sz w:val="20"/>
                <w:szCs w:val="20"/>
              </w:rPr>
            </w:pPr>
            <w:r w:rsidRPr="003D1AD6">
              <w:rPr>
                <w:rFonts w:asciiTheme="majorBidi" w:hAnsiTheme="majorBidi" w:cstheme="majorBidi"/>
                <w:b/>
                <w:bCs/>
                <w:sz w:val="20"/>
                <w:szCs w:val="20"/>
              </w:rPr>
              <w:t>Resistant</w:t>
            </w:r>
          </w:p>
        </w:tc>
        <w:tc>
          <w:tcPr>
            <w:tcW w:w="759"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rPr>
                <w:rFonts w:asciiTheme="majorBidi" w:hAnsiTheme="majorBidi" w:cstheme="majorBidi"/>
                <w:b/>
                <w:bCs/>
                <w:sz w:val="20"/>
                <w:szCs w:val="20"/>
              </w:rPr>
            </w:pPr>
            <w:r w:rsidRPr="003D1AD6">
              <w:rPr>
                <w:rFonts w:asciiTheme="majorBidi" w:hAnsiTheme="majorBidi" w:cstheme="majorBidi"/>
                <w:b/>
                <w:bCs/>
                <w:sz w:val="20"/>
                <w:szCs w:val="20"/>
              </w:rPr>
              <w:t>Total</w:t>
            </w:r>
          </w:p>
        </w:tc>
      </w:tr>
      <w:tr w:rsidR="00FA76BD" w:rsidRPr="003D1AD6" w:rsidTr="007B2D9E">
        <w:trPr>
          <w:trHeight w:val="268"/>
        </w:trPr>
        <w:tc>
          <w:tcPr>
            <w:tcW w:w="2518" w:type="dxa"/>
            <w:vMerge/>
            <w:shd w:val="clear" w:color="auto" w:fill="B6DDE8" w:themeFill="accent5" w:themeFillTint="66"/>
            <w:vAlign w:val="center"/>
          </w:tcPr>
          <w:p w:rsidR="00FA76BD" w:rsidRPr="003D1AD6" w:rsidRDefault="00FA76BD" w:rsidP="003D1AD6">
            <w:pPr>
              <w:tabs>
                <w:tab w:val="left" w:pos="142"/>
              </w:tabs>
              <w:autoSpaceDE w:val="0"/>
              <w:autoSpaceDN w:val="0"/>
              <w:bidi w:val="0"/>
              <w:adjustRightInd w:val="0"/>
              <w:ind w:right="-58"/>
              <w:jc w:val="both"/>
              <w:rPr>
                <w:rFonts w:asciiTheme="majorBidi" w:hAnsiTheme="majorBidi" w:cstheme="majorBidi"/>
                <w:sz w:val="20"/>
                <w:szCs w:val="20"/>
              </w:rPr>
            </w:pPr>
          </w:p>
        </w:tc>
        <w:tc>
          <w:tcPr>
            <w:tcW w:w="1843" w:type="dxa"/>
            <w:vMerge/>
            <w:shd w:val="clear" w:color="auto" w:fill="B6DDE8" w:themeFill="accent5" w:themeFillTint="66"/>
            <w:vAlign w:val="center"/>
          </w:tcPr>
          <w:p w:rsidR="00FA76BD" w:rsidRPr="003D1AD6" w:rsidRDefault="00FA76BD" w:rsidP="003D1AD6">
            <w:pPr>
              <w:tabs>
                <w:tab w:val="left" w:pos="142"/>
              </w:tabs>
              <w:autoSpaceDE w:val="0"/>
              <w:autoSpaceDN w:val="0"/>
              <w:bidi w:val="0"/>
              <w:adjustRightInd w:val="0"/>
              <w:ind w:right="-58"/>
              <w:jc w:val="both"/>
              <w:rPr>
                <w:rFonts w:asciiTheme="majorBidi" w:hAnsiTheme="majorBidi" w:cstheme="majorBidi"/>
                <w:sz w:val="20"/>
                <w:szCs w:val="20"/>
              </w:rPr>
            </w:pP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commentRangeStart w:id="93"/>
            <w:r w:rsidRPr="003D1AD6">
              <w:rPr>
                <w:rFonts w:asciiTheme="majorBidi" w:hAnsiTheme="majorBidi" w:cstheme="majorBidi"/>
                <w:b/>
                <w:bCs/>
                <w:sz w:val="20"/>
                <w:szCs w:val="20"/>
              </w:rPr>
              <w:t>No</w:t>
            </w:r>
            <w:commentRangeEnd w:id="93"/>
            <w:r w:rsidR="00233648">
              <w:rPr>
                <w:rStyle w:val="CommentReference"/>
              </w:rPr>
              <w:commentReference w:id="93"/>
            </w:r>
            <w:r w:rsidRPr="003D1AD6">
              <w:rPr>
                <w:rFonts w:asciiTheme="majorBidi" w:hAnsiTheme="majorBidi" w:cstheme="majorBidi"/>
                <w:b/>
                <w:bCs/>
                <w:sz w:val="20"/>
                <w:szCs w:val="20"/>
              </w:rPr>
              <w:t>.</w:t>
            </w:r>
          </w:p>
        </w:tc>
        <w:tc>
          <w:tcPr>
            <w:tcW w:w="567" w:type="dxa"/>
            <w:shd w:val="clear" w:color="auto" w:fill="B6DDE8" w:themeFill="accent5" w:themeFillTint="66"/>
          </w:tcPr>
          <w:p w:rsidR="00FA76BD" w:rsidRPr="00233648" w:rsidRDefault="001E5D08" w:rsidP="003D1AD6">
            <w:pPr>
              <w:tabs>
                <w:tab w:val="left" w:pos="142"/>
              </w:tabs>
              <w:autoSpaceDE w:val="0"/>
              <w:autoSpaceDN w:val="0"/>
              <w:bidi w:val="0"/>
              <w:adjustRightInd w:val="0"/>
              <w:spacing w:after="200" w:line="276" w:lineRule="auto"/>
              <w:ind w:right="-58"/>
              <w:jc w:val="center"/>
              <w:rPr>
                <w:rFonts w:asciiTheme="majorBidi" w:hAnsiTheme="majorBidi" w:cstheme="majorBidi"/>
                <w:b/>
                <w:bCs/>
                <w:strike/>
                <w:sz w:val="20"/>
                <w:szCs w:val="20"/>
                <w:rPrChange w:id="94" w:author="intel" w:date="2023-10-17T22:14:00Z">
                  <w:rPr>
                    <w:rFonts w:asciiTheme="majorBidi" w:hAnsiTheme="majorBidi" w:cstheme="majorBidi"/>
                    <w:b/>
                    <w:bCs/>
                    <w:sz w:val="20"/>
                    <w:szCs w:val="20"/>
                  </w:rPr>
                </w:rPrChange>
              </w:rPr>
            </w:pPr>
            <w:r w:rsidRPr="001E5D08">
              <w:rPr>
                <w:rFonts w:asciiTheme="majorBidi" w:hAnsiTheme="majorBidi" w:cstheme="majorBidi"/>
                <w:b/>
                <w:bCs/>
                <w:strike/>
                <w:sz w:val="20"/>
                <w:szCs w:val="20"/>
                <w:highlight w:val="green"/>
                <w:rPrChange w:id="95" w:author="intel" w:date="2023-10-17T22:14:00Z">
                  <w:rPr>
                    <w:rFonts w:asciiTheme="majorBidi" w:hAnsiTheme="majorBidi" w:cstheme="majorBidi"/>
                    <w:b/>
                    <w:bCs/>
                    <w:sz w:val="20"/>
                    <w:szCs w:val="20"/>
                  </w:rPr>
                </w:rPrChange>
              </w:rPr>
              <w:t>%</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No.</w:t>
            </w:r>
          </w:p>
        </w:tc>
        <w:tc>
          <w:tcPr>
            <w:tcW w:w="567" w:type="dxa"/>
            <w:shd w:val="clear" w:color="auto" w:fill="FFFFFF" w:themeFill="background1"/>
          </w:tcPr>
          <w:p w:rsidR="00FA76BD" w:rsidRPr="00233648" w:rsidRDefault="001E5D08" w:rsidP="003D1AD6">
            <w:pPr>
              <w:tabs>
                <w:tab w:val="left" w:pos="142"/>
              </w:tabs>
              <w:autoSpaceDE w:val="0"/>
              <w:autoSpaceDN w:val="0"/>
              <w:bidi w:val="0"/>
              <w:adjustRightInd w:val="0"/>
              <w:spacing w:after="200" w:line="276" w:lineRule="auto"/>
              <w:ind w:right="-58"/>
              <w:jc w:val="center"/>
              <w:rPr>
                <w:rFonts w:asciiTheme="majorBidi" w:hAnsiTheme="majorBidi" w:cstheme="majorBidi"/>
                <w:b/>
                <w:bCs/>
                <w:strike/>
                <w:sz w:val="20"/>
                <w:szCs w:val="20"/>
                <w:rPrChange w:id="96" w:author="intel" w:date="2023-10-17T22:14:00Z">
                  <w:rPr>
                    <w:rFonts w:asciiTheme="majorBidi" w:hAnsiTheme="majorBidi" w:cstheme="majorBidi"/>
                    <w:b/>
                    <w:bCs/>
                    <w:sz w:val="20"/>
                    <w:szCs w:val="20"/>
                  </w:rPr>
                </w:rPrChange>
              </w:rPr>
            </w:pPr>
            <w:r w:rsidRPr="001E5D08">
              <w:rPr>
                <w:rFonts w:asciiTheme="majorBidi" w:hAnsiTheme="majorBidi" w:cstheme="majorBidi"/>
                <w:b/>
                <w:bCs/>
                <w:strike/>
                <w:sz w:val="20"/>
                <w:szCs w:val="20"/>
                <w:highlight w:val="green"/>
                <w:rPrChange w:id="97" w:author="intel" w:date="2023-10-17T22:14:00Z">
                  <w:rPr>
                    <w:rFonts w:asciiTheme="majorBidi" w:hAnsiTheme="majorBidi" w:cstheme="majorBidi"/>
                    <w:b/>
                    <w:bCs/>
                    <w:sz w:val="20"/>
                    <w:szCs w:val="20"/>
                  </w:rPr>
                </w:rPrChange>
              </w:rPr>
              <w:t>%</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No.</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w:t>
            </w:r>
          </w:p>
        </w:tc>
        <w:tc>
          <w:tcPr>
            <w:tcW w:w="759" w:type="dxa"/>
          </w:tcPr>
          <w:p w:rsidR="00FA76BD" w:rsidRPr="00233648" w:rsidRDefault="001E5D08" w:rsidP="003D1AD6">
            <w:pPr>
              <w:tabs>
                <w:tab w:val="left" w:pos="142"/>
              </w:tabs>
              <w:autoSpaceDE w:val="0"/>
              <w:autoSpaceDN w:val="0"/>
              <w:bidi w:val="0"/>
              <w:adjustRightInd w:val="0"/>
              <w:spacing w:after="200" w:line="276" w:lineRule="auto"/>
              <w:ind w:right="-58"/>
              <w:jc w:val="center"/>
              <w:rPr>
                <w:rFonts w:asciiTheme="majorBidi" w:hAnsiTheme="majorBidi" w:cstheme="majorBidi"/>
                <w:b/>
                <w:bCs/>
                <w:strike/>
                <w:sz w:val="20"/>
                <w:szCs w:val="20"/>
                <w:rPrChange w:id="98" w:author="intel" w:date="2023-10-17T22:14:00Z">
                  <w:rPr>
                    <w:rFonts w:asciiTheme="majorBidi" w:hAnsiTheme="majorBidi" w:cstheme="majorBidi"/>
                    <w:b/>
                    <w:bCs/>
                    <w:sz w:val="20"/>
                    <w:szCs w:val="20"/>
                  </w:rPr>
                </w:rPrChange>
              </w:rPr>
            </w:pPr>
            <w:r w:rsidRPr="001E5D08">
              <w:rPr>
                <w:rFonts w:asciiTheme="majorBidi" w:hAnsiTheme="majorBidi" w:cstheme="majorBidi"/>
                <w:b/>
                <w:bCs/>
                <w:strike/>
                <w:sz w:val="20"/>
                <w:szCs w:val="20"/>
                <w:highlight w:val="green"/>
                <w:rPrChange w:id="99" w:author="intel" w:date="2023-10-17T22:14:00Z">
                  <w:rPr>
                    <w:rFonts w:asciiTheme="majorBidi" w:hAnsiTheme="majorBidi" w:cstheme="majorBidi"/>
                    <w:b/>
                    <w:bCs/>
                    <w:sz w:val="20"/>
                    <w:szCs w:val="20"/>
                  </w:rPr>
                </w:rPrChange>
              </w:rPr>
              <w:t>No.</w:t>
            </w:r>
          </w:p>
        </w:tc>
      </w:tr>
      <w:tr w:rsidR="00FA76BD" w:rsidRPr="003D1AD6" w:rsidTr="007B2D9E">
        <w:trPr>
          <w:trHeight w:val="300"/>
        </w:trPr>
        <w:tc>
          <w:tcPr>
            <w:tcW w:w="2518" w:type="dxa"/>
            <w:vAlign w:val="center"/>
          </w:tcPr>
          <w:p w:rsidR="00FA76BD" w:rsidRPr="003D1AD6" w:rsidRDefault="00FA76BD" w:rsidP="003D1AD6">
            <w:pPr>
              <w:tabs>
                <w:tab w:val="left" w:pos="142"/>
              </w:tabs>
              <w:autoSpaceDE w:val="0"/>
              <w:autoSpaceDN w:val="0"/>
              <w:bidi w:val="0"/>
              <w:adjustRightInd w:val="0"/>
              <w:ind w:right="-58"/>
              <w:rPr>
                <w:rFonts w:asciiTheme="majorBidi" w:hAnsiTheme="majorBidi" w:cstheme="majorBidi"/>
                <w:sz w:val="20"/>
                <w:szCs w:val="20"/>
              </w:rPr>
            </w:pPr>
            <w:r w:rsidRPr="003D1AD6">
              <w:rPr>
                <w:rFonts w:asciiTheme="majorBidi" w:hAnsiTheme="majorBidi" w:cstheme="majorBidi"/>
                <w:b/>
                <w:bCs/>
                <w:sz w:val="20"/>
                <w:szCs w:val="20"/>
              </w:rPr>
              <w:t>Amoxicillin-Clavulanate</w:t>
            </w:r>
          </w:p>
        </w:tc>
        <w:tc>
          <w:tcPr>
            <w:tcW w:w="1843" w:type="dxa"/>
            <w:vMerge w:val="restart"/>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Penicillin and β- lactamaseinhibitor</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41</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44.6</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2</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2.2</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49</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52.7</w:t>
            </w:r>
          </w:p>
        </w:tc>
        <w:tc>
          <w:tcPr>
            <w:tcW w:w="759"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92</w:t>
            </w:r>
          </w:p>
        </w:tc>
      </w:tr>
      <w:tr w:rsidR="00FA76BD" w:rsidRPr="003D1AD6" w:rsidTr="007B2D9E">
        <w:tc>
          <w:tcPr>
            <w:tcW w:w="2518" w:type="dxa"/>
            <w:vAlign w:val="center"/>
          </w:tcPr>
          <w:p w:rsidR="00FA76BD" w:rsidRPr="003D1AD6" w:rsidRDefault="00FA76BD" w:rsidP="003D1AD6">
            <w:pPr>
              <w:tabs>
                <w:tab w:val="left" w:pos="142"/>
              </w:tabs>
              <w:autoSpaceDE w:val="0"/>
              <w:autoSpaceDN w:val="0"/>
              <w:bidi w:val="0"/>
              <w:adjustRightInd w:val="0"/>
              <w:ind w:right="-58"/>
              <w:rPr>
                <w:rFonts w:asciiTheme="majorBidi" w:hAnsiTheme="majorBidi" w:cstheme="majorBidi"/>
                <w:sz w:val="20"/>
                <w:szCs w:val="20"/>
              </w:rPr>
            </w:pPr>
            <w:r w:rsidRPr="003D1AD6">
              <w:rPr>
                <w:rFonts w:asciiTheme="majorBidi" w:hAnsiTheme="majorBidi" w:cstheme="majorBidi"/>
                <w:b/>
                <w:bCs/>
                <w:sz w:val="20"/>
                <w:szCs w:val="20"/>
              </w:rPr>
              <w:t>Piperacillin- Tazobactam</w:t>
            </w:r>
          </w:p>
        </w:tc>
        <w:tc>
          <w:tcPr>
            <w:tcW w:w="1843" w:type="dxa"/>
            <w:vMerge/>
            <w:vAlign w:val="center"/>
          </w:tcPr>
          <w:p w:rsidR="00FA76BD" w:rsidRPr="003D1AD6" w:rsidRDefault="00FA76BD" w:rsidP="003D1AD6">
            <w:pPr>
              <w:tabs>
                <w:tab w:val="left" w:pos="142"/>
              </w:tabs>
              <w:autoSpaceDE w:val="0"/>
              <w:autoSpaceDN w:val="0"/>
              <w:bidi w:val="0"/>
              <w:adjustRightInd w:val="0"/>
              <w:ind w:right="-58"/>
              <w:jc w:val="both"/>
              <w:rPr>
                <w:rFonts w:asciiTheme="majorBidi" w:hAnsiTheme="majorBidi" w:cstheme="majorBidi"/>
                <w:sz w:val="20"/>
                <w:szCs w:val="20"/>
              </w:rPr>
            </w:pP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11</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11.9</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11</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rPr>
                <w:rFonts w:asciiTheme="majorBidi" w:hAnsiTheme="majorBidi" w:cstheme="majorBidi"/>
                <w:b/>
                <w:bCs/>
                <w:sz w:val="20"/>
                <w:szCs w:val="20"/>
              </w:rPr>
            </w:pPr>
            <w:r w:rsidRPr="003D1AD6">
              <w:rPr>
                <w:rFonts w:asciiTheme="majorBidi" w:hAnsiTheme="majorBidi" w:cstheme="majorBidi"/>
                <w:b/>
                <w:bCs/>
                <w:sz w:val="20"/>
                <w:szCs w:val="20"/>
              </w:rPr>
              <w:t>11.9</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70</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76.1</w:t>
            </w:r>
          </w:p>
        </w:tc>
        <w:tc>
          <w:tcPr>
            <w:tcW w:w="759"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92</w:t>
            </w:r>
          </w:p>
        </w:tc>
      </w:tr>
      <w:tr w:rsidR="00FA76BD" w:rsidRPr="003D1AD6" w:rsidTr="007B2D9E">
        <w:tc>
          <w:tcPr>
            <w:tcW w:w="2518" w:type="dxa"/>
            <w:vAlign w:val="center"/>
          </w:tcPr>
          <w:p w:rsidR="00FA76BD" w:rsidRPr="003D1AD6" w:rsidRDefault="00FA76BD" w:rsidP="003D1AD6">
            <w:pPr>
              <w:tabs>
                <w:tab w:val="left" w:pos="142"/>
              </w:tabs>
              <w:autoSpaceDE w:val="0"/>
              <w:autoSpaceDN w:val="0"/>
              <w:bidi w:val="0"/>
              <w:adjustRightInd w:val="0"/>
              <w:ind w:right="-58"/>
              <w:rPr>
                <w:rFonts w:asciiTheme="majorBidi" w:hAnsiTheme="majorBidi" w:cstheme="majorBidi"/>
                <w:b/>
                <w:bCs/>
                <w:sz w:val="20"/>
                <w:szCs w:val="20"/>
              </w:rPr>
            </w:pPr>
            <w:r w:rsidRPr="003D1AD6">
              <w:rPr>
                <w:rFonts w:asciiTheme="majorBidi" w:hAnsiTheme="majorBidi" w:cstheme="majorBidi"/>
                <w:b/>
                <w:bCs/>
                <w:sz w:val="20"/>
                <w:szCs w:val="20"/>
              </w:rPr>
              <w:t>Amoxicillin</w:t>
            </w:r>
          </w:p>
        </w:tc>
        <w:tc>
          <w:tcPr>
            <w:tcW w:w="1843" w:type="dxa"/>
            <w:vMerge w:val="restart"/>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Penicillin/amino-penicillin</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Style w:val="y2iqfc"/>
                <w:rFonts w:asciiTheme="majorBidi" w:hAnsiTheme="majorBidi" w:cstheme="majorBidi"/>
                <w:sz w:val="20"/>
                <w:szCs w:val="20"/>
              </w:rPr>
              <w:t>5</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Style w:val="y2iqfc"/>
                <w:rFonts w:asciiTheme="majorBidi" w:hAnsiTheme="majorBidi" w:cstheme="majorBidi"/>
                <w:b/>
                <w:bCs/>
                <w:sz w:val="20"/>
                <w:szCs w:val="20"/>
              </w:rPr>
              <w:t>12.8</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Style w:val="y2iqfc"/>
                <w:rFonts w:asciiTheme="majorBidi" w:hAnsiTheme="majorBidi" w:cstheme="majorBidi"/>
                <w:sz w:val="20"/>
                <w:szCs w:val="20"/>
              </w:rPr>
              <w:t>0</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Style w:val="y2iqfc"/>
                <w:rFonts w:asciiTheme="majorBidi" w:hAnsiTheme="majorBidi" w:cstheme="majorBidi"/>
                <w:b/>
                <w:bCs/>
                <w:sz w:val="20"/>
                <w:szCs w:val="20"/>
              </w:rPr>
              <w:t>0</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Style w:val="y2iqfc"/>
                <w:rFonts w:asciiTheme="majorBidi" w:hAnsiTheme="majorBidi" w:cstheme="majorBidi"/>
                <w:sz w:val="20"/>
                <w:szCs w:val="20"/>
              </w:rPr>
              <w:t>34</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Style w:val="y2iqfc"/>
                <w:rFonts w:asciiTheme="majorBidi" w:hAnsiTheme="majorBidi" w:cstheme="majorBidi"/>
                <w:b/>
                <w:bCs/>
                <w:sz w:val="20"/>
                <w:szCs w:val="20"/>
              </w:rPr>
              <w:t>87.2</w:t>
            </w:r>
          </w:p>
        </w:tc>
        <w:tc>
          <w:tcPr>
            <w:tcW w:w="759"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39*</w:t>
            </w:r>
          </w:p>
        </w:tc>
      </w:tr>
      <w:tr w:rsidR="00FA76BD" w:rsidRPr="003D1AD6" w:rsidTr="00120631">
        <w:tc>
          <w:tcPr>
            <w:tcW w:w="2518" w:type="dxa"/>
          </w:tcPr>
          <w:p w:rsidR="00FA76BD" w:rsidRPr="003D1AD6" w:rsidRDefault="00FA76BD" w:rsidP="003D1AD6">
            <w:pPr>
              <w:tabs>
                <w:tab w:val="left" w:pos="142"/>
              </w:tabs>
              <w:autoSpaceDE w:val="0"/>
              <w:autoSpaceDN w:val="0"/>
              <w:bidi w:val="0"/>
              <w:adjustRightInd w:val="0"/>
              <w:ind w:right="-58"/>
              <w:rPr>
                <w:rFonts w:asciiTheme="majorBidi" w:hAnsiTheme="majorBidi" w:cstheme="majorBidi"/>
                <w:b/>
                <w:bCs/>
                <w:sz w:val="20"/>
                <w:szCs w:val="20"/>
              </w:rPr>
            </w:pPr>
            <w:r w:rsidRPr="003D1AD6">
              <w:rPr>
                <w:rFonts w:asciiTheme="majorBidi" w:hAnsiTheme="majorBidi" w:cstheme="majorBidi"/>
                <w:b/>
                <w:bCs/>
                <w:sz w:val="20"/>
                <w:szCs w:val="20"/>
              </w:rPr>
              <w:t xml:space="preserve">Ampicillin   </w:t>
            </w:r>
          </w:p>
        </w:tc>
        <w:tc>
          <w:tcPr>
            <w:tcW w:w="1843" w:type="dxa"/>
            <w:vMerge/>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9</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25.6</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1</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2.6</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29</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74.3</w:t>
            </w:r>
          </w:p>
        </w:tc>
        <w:tc>
          <w:tcPr>
            <w:tcW w:w="759"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39*</w:t>
            </w:r>
          </w:p>
        </w:tc>
      </w:tr>
    </w:tbl>
    <w:p w:rsidR="00FA76BD" w:rsidRPr="00205ABD" w:rsidRDefault="00FA76BD" w:rsidP="003D1AD6">
      <w:pPr>
        <w:bidi w:val="0"/>
        <w:spacing w:line="240" w:lineRule="auto"/>
        <w:jc w:val="both"/>
        <w:rPr>
          <w:rFonts w:asciiTheme="majorBidi" w:hAnsiTheme="majorBidi" w:cstheme="majorBidi"/>
          <w:sz w:val="16"/>
          <w:szCs w:val="16"/>
          <w:lang w:val="en-GB"/>
        </w:rPr>
      </w:pPr>
      <w:r w:rsidRPr="00205ABD">
        <w:rPr>
          <w:rFonts w:asciiTheme="majorBidi" w:hAnsiTheme="majorBidi" w:cstheme="majorBidi"/>
          <w:sz w:val="16"/>
          <w:szCs w:val="16"/>
          <w:lang w:val="en-GB"/>
        </w:rPr>
        <w:t xml:space="preserve">*=Excepted </w:t>
      </w:r>
      <w:r w:rsidRPr="00205ABD">
        <w:rPr>
          <w:rFonts w:asciiTheme="majorBidi" w:hAnsiTheme="majorBidi" w:cstheme="majorBidi"/>
          <w:i/>
          <w:iCs/>
          <w:sz w:val="16"/>
          <w:szCs w:val="16"/>
          <w:lang w:val="en-GB"/>
        </w:rPr>
        <w:t>P. aeruginosa</w:t>
      </w:r>
      <w:r w:rsidRPr="00205ABD">
        <w:rPr>
          <w:rFonts w:asciiTheme="majorBidi" w:hAnsiTheme="majorBidi" w:cstheme="majorBidi"/>
          <w:sz w:val="16"/>
          <w:szCs w:val="16"/>
          <w:lang w:val="en-GB"/>
        </w:rPr>
        <w:t xml:space="preserve">, </w:t>
      </w:r>
      <w:r w:rsidRPr="00205ABD">
        <w:rPr>
          <w:rFonts w:asciiTheme="majorBidi" w:hAnsiTheme="majorBidi" w:cstheme="majorBidi"/>
          <w:i/>
          <w:iCs/>
          <w:noProof/>
          <w:snapToGrid w:val="0"/>
          <w:sz w:val="16"/>
          <w:szCs w:val="16"/>
        </w:rPr>
        <w:t xml:space="preserve">Staphylococci, S. pneumoniae, S. pyogens, B.cepacia </w:t>
      </w:r>
      <w:r w:rsidRPr="00205ABD">
        <w:rPr>
          <w:rFonts w:asciiTheme="majorBidi" w:hAnsiTheme="majorBidi" w:cstheme="majorBidi"/>
          <w:noProof/>
          <w:snapToGrid w:val="0"/>
          <w:sz w:val="16"/>
          <w:szCs w:val="16"/>
        </w:rPr>
        <w:t>and</w:t>
      </w:r>
      <w:r w:rsidRPr="00205ABD">
        <w:rPr>
          <w:rFonts w:asciiTheme="majorBidi" w:hAnsiTheme="majorBidi" w:cstheme="majorBidi"/>
          <w:i/>
          <w:iCs/>
          <w:sz w:val="16"/>
          <w:szCs w:val="16"/>
          <w:lang w:bidi="ar-YE"/>
        </w:rPr>
        <w:t>A. baumannii</w:t>
      </w:r>
      <w:r w:rsidRPr="00205ABD">
        <w:rPr>
          <w:rFonts w:asciiTheme="majorBidi" w:hAnsiTheme="majorBidi" w:cstheme="majorBidi"/>
          <w:sz w:val="16"/>
          <w:szCs w:val="16"/>
          <w:lang w:val="en-GB"/>
        </w:rPr>
        <w:t>.</w:t>
      </w:r>
    </w:p>
    <w:p w:rsidR="006752B8" w:rsidRDefault="006752B8" w:rsidP="003D1AD6">
      <w:pPr>
        <w:tabs>
          <w:tab w:val="left" w:pos="142"/>
        </w:tabs>
        <w:autoSpaceDE w:val="0"/>
        <w:autoSpaceDN w:val="0"/>
        <w:bidi w:val="0"/>
        <w:adjustRightInd w:val="0"/>
        <w:spacing w:line="240" w:lineRule="auto"/>
        <w:ind w:right="84"/>
        <w:jc w:val="both"/>
        <w:rPr>
          <w:rStyle w:val="y2iqfc"/>
          <w:rFonts w:asciiTheme="majorBidi" w:hAnsiTheme="majorBidi" w:cstheme="majorBidi"/>
          <w:b/>
          <w:bCs/>
          <w:sz w:val="20"/>
          <w:szCs w:val="20"/>
        </w:rPr>
      </w:pPr>
    </w:p>
    <w:p w:rsidR="00FA76BD" w:rsidRPr="003D1AD6" w:rsidRDefault="00FA76BD" w:rsidP="006752B8">
      <w:pPr>
        <w:tabs>
          <w:tab w:val="left" w:pos="142"/>
        </w:tabs>
        <w:autoSpaceDE w:val="0"/>
        <w:autoSpaceDN w:val="0"/>
        <w:bidi w:val="0"/>
        <w:adjustRightInd w:val="0"/>
        <w:spacing w:line="240" w:lineRule="auto"/>
        <w:ind w:right="84"/>
        <w:jc w:val="both"/>
        <w:rPr>
          <w:rFonts w:asciiTheme="majorBidi" w:hAnsiTheme="majorBidi" w:cstheme="majorBidi"/>
          <w:sz w:val="20"/>
          <w:szCs w:val="20"/>
        </w:rPr>
      </w:pPr>
      <w:r w:rsidRPr="003D1AD6">
        <w:rPr>
          <w:rStyle w:val="y2iqfc"/>
          <w:rFonts w:asciiTheme="majorBidi" w:hAnsiTheme="majorBidi" w:cstheme="majorBidi"/>
          <w:b/>
          <w:bCs/>
          <w:sz w:val="20"/>
          <w:szCs w:val="20"/>
        </w:rPr>
        <w:t xml:space="preserve">Table 2: </w:t>
      </w:r>
      <w:r w:rsidRPr="003D1AD6">
        <w:rPr>
          <w:rFonts w:asciiTheme="majorBidi" w:hAnsiTheme="majorBidi" w:cstheme="majorBidi"/>
          <w:sz w:val="20"/>
          <w:szCs w:val="20"/>
        </w:rPr>
        <w:t>The susceptibility of bacterial isolates to cephalosporins β-lactam classes antibiotics.</w:t>
      </w:r>
    </w:p>
    <w:tbl>
      <w:tblPr>
        <w:tblStyle w:val="TableGrid"/>
        <w:tblW w:w="8522" w:type="dxa"/>
        <w:tblInd w:w="108" w:type="dxa"/>
        <w:tblBorders>
          <w:top w:val="triple" w:sz="4" w:space="0" w:color="auto"/>
          <w:left w:val="triple" w:sz="4" w:space="0" w:color="auto"/>
          <w:bottom w:val="triple" w:sz="4" w:space="0" w:color="auto"/>
          <w:right w:val="triple" w:sz="4" w:space="0" w:color="auto"/>
          <w:insideH w:val="single" w:sz="8" w:space="0" w:color="auto"/>
          <w:insideV w:val="single" w:sz="8" w:space="0" w:color="auto"/>
        </w:tblBorders>
        <w:tblLayout w:type="fixed"/>
        <w:tblLook w:val="04A0"/>
      </w:tblPr>
      <w:tblGrid>
        <w:gridCol w:w="1809"/>
        <w:gridCol w:w="2552"/>
        <w:gridCol w:w="567"/>
        <w:gridCol w:w="567"/>
        <w:gridCol w:w="567"/>
        <w:gridCol w:w="567"/>
        <w:gridCol w:w="567"/>
        <w:gridCol w:w="567"/>
        <w:gridCol w:w="759"/>
      </w:tblGrid>
      <w:tr w:rsidR="00FA76BD" w:rsidRPr="003D1AD6" w:rsidTr="00176C9F">
        <w:tc>
          <w:tcPr>
            <w:tcW w:w="1809" w:type="dxa"/>
            <w:vMerge w:val="restart"/>
            <w:shd w:val="clear" w:color="auto" w:fill="B6DDE8" w:themeFill="accent5" w:themeFillTint="66"/>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Style w:val="y2iqfc"/>
                <w:rFonts w:asciiTheme="majorBidi" w:hAnsiTheme="majorBidi" w:cstheme="majorBidi"/>
                <w:b/>
                <w:bCs/>
                <w:sz w:val="20"/>
                <w:szCs w:val="20"/>
              </w:rPr>
              <w:t>Antibiotics name</w:t>
            </w:r>
          </w:p>
        </w:tc>
        <w:tc>
          <w:tcPr>
            <w:tcW w:w="2552" w:type="dxa"/>
            <w:vMerge w:val="restart"/>
            <w:shd w:val="clear" w:color="auto" w:fill="B6DDE8" w:themeFill="accent5" w:themeFillTint="66"/>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Style w:val="y2iqfc"/>
                <w:rFonts w:asciiTheme="majorBidi" w:hAnsiTheme="majorBidi" w:cstheme="majorBidi"/>
                <w:b/>
                <w:bCs/>
                <w:sz w:val="20"/>
                <w:szCs w:val="20"/>
              </w:rPr>
              <w:t>Classes</w:t>
            </w:r>
          </w:p>
        </w:tc>
        <w:tc>
          <w:tcPr>
            <w:tcW w:w="1134" w:type="dxa"/>
            <w:gridSpan w:val="2"/>
            <w:shd w:val="clear" w:color="auto" w:fill="B6DDE8" w:themeFill="accent5" w:themeFillTint="66"/>
          </w:tcPr>
          <w:p w:rsidR="00FA76BD" w:rsidRPr="003D1AD6" w:rsidRDefault="00FA76BD" w:rsidP="003D1AD6">
            <w:pPr>
              <w:tabs>
                <w:tab w:val="left" w:pos="142"/>
              </w:tabs>
              <w:autoSpaceDE w:val="0"/>
              <w:autoSpaceDN w:val="0"/>
              <w:bidi w:val="0"/>
              <w:adjustRightInd w:val="0"/>
              <w:ind w:right="-58"/>
              <w:rPr>
                <w:rFonts w:asciiTheme="majorBidi" w:hAnsiTheme="majorBidi" w:cstheme="majorBidi"/>
                <w:sz w:val="20"/>
                <w:szCs w:val="20"/>
              </w:rPr>
            </w:pPr>
            <w:r w:rsidRPr="003D1AD6">
              <w:rPr>
                <w:rFonts w:asciiTheme="majorBidi" w:hAnsiTheme="majorBidi" w:cstheme="majorBidi"/>
                <w:b/>
                <w:bCs/>
                <w:sz w:val="20"/>
                <w:szCs w:val="20"/>
              </w:rPr>
              <w:t>Sensitive</w:t>
            </w:r>
          </w:p>
        </w:tc>
        <w:tc>
          <w:tcPr>
            <w:tcW w:w="1134" w:type="dxa"/>
            <w:gridSpan w:val="2"/>
            <w:shd w:val="clear" w:color="auto" w:fill="B6DDE8" w:themeFill="accent5" w:themeFillTint="66"/>
          </w:tcPr>
          <w:p w:rsidR="00FA76BD" w:rsidRPr="003D1AD6" w:rsidRDefault="00FA76BD" w:rsidP="003D1AD6">
            <w:pPr>
              <w:tabs>
                <w:tab w:val="left" w:pos="142"/>
              </w:tabs>
              <w:autoSpaceDE w:val="0"/>
              <w:autoSpaceDN w:val="0"/>
              <w:bidi w:val="0"/>
              <w:adjustRightInd w:val="0"/>
              <w:ind w:right="-58"/>
              <w:rPr>
                <w:rFonts w:asciiTheme="majorBidi" w:hAnsiTheme="majorBidi" w:cstheme="majorBidi"/>
                <w:sz w:val="20"/>
                <w:szCs w:val="20"/>
              </w:rPr>
            </w:pPr>
            <w:r w:rsidRPr="003D1AD6">
              <w:rPr>
                <w:rFonts w:asciiTheme="majorBidi" w:hAnsiTheme="majorBidi" w:cstheme="majorBidi"/>
                <w:b/>
                <w:bCs/>
                <w:sz w:val="20"/>
                <w:szCs w:val="20"/>
              </w:rPr>
              <w:t>Moderate</w:t>
            </w:r>
          </w:p>
        </w:tc>
        <w:tc>
          <w:tcPr>
            <w:tcW w:w="1134" w:type="dxa"/>
            <w:gridSpan w:val="2"/>
            <w:shd w:val="clear" w:color="auto" w:fill="B6DDE8" w:themeFill="accent5" w:themeFillTint="66"/>
          </w:tcPr>
          <w:p w:rsidR="00FA76BD" w:rsidRPr="003D1AD6" w:rsidRDefault="00FA76BD" w:rsidP="003D1AD6">
            <w:pPr>
              <w:tabs>
                <w:tab w:val="left" w:pos="142"/>
              </w:tabs>
              <w:autoSpaceDE w:val="0"/>
              <w:autoSpaceDN w:val="0"/>
              <w:bidi w:val="0"/>
              <w:adjustRightInd w:val="0"/>
              <w:ind w:right="-58"/>
              <w:rPr>
                <w:rFonts w:asciiTheme="majorBidi" w:hAnsiTheme="majorBidi" w:cstheme="majorBidi"/>
                <w:b/>
                <w:bCs/>
                <w:sz w:val="20"/>
                <w:szCs w:val="20"/>
              </w:rPr>
            </w:pPr>
            <w:r w:rsidRPr="003D1AD6">
              <w:rPr>
                <w:rFonts w:asciiTheme="majorBidi" w:hAnsiTheme="majorBidi" w:cstheme="majorBidi"/>
                <w:b/>
                <w:bCs/>
                <w:sz w:val="20"/>
                <w:szCs w:val="20"/>
              </w:rPr>
              <w:t>Resistant</w:t>
            </w:r>
          </w:p>
        </w:tc>
        <w:tc>
          <w:tcPr>
            <w:tcW w:w="759"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rPr>
                <w:rFonts w:asciiTheme="majorBidi" w:hAnsiTheme="majorBidi" w:cstheme="majorBidi"/>
                <w:b/>
                <w:bCs/>
                <w:sz w:val="20"/>
                <w:szCs w:val="20"/>
              </w:rPr>
            </w:pPr>
            <w:r w:rsidRPr="003D1AD6">
              <w:rPr>
                <w:rFonts w:asciiTheme="majorBidi" w:hAnsiTheme="majorBidi" w:cstheme="majorBidi"/>
                <w:b/>
                <w:bCs/>
                <w:sz w:val="20"/>
                <w:szCs w:val="20"/>
              </w:rPr>
              <w:t>Total</w:t>
            </w:r>
          </w:p>
        </w:tc>
      </w:tr>
      <w:tr w:rsidR="00FA76BD" w:rsidRPr="003D1AD6" w:rsidTr="00120631">
        <w:tc>
          <w:tcPr>
            <w:tcW w:w="1809" w:type="dxa"/>
            <w:vMerge/>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both"/>
              <w:rPr>
                <w:rFonts w:asciiTheme="majorBidi" w:hAnsiTheme="majorBidi" w:cstheme="majorBidi"/>
                <w:sz w:val="20"/>
                <w:szCs w:val="20"/>
              </w:rPr>
            </w:pPr>
          </w:p>
        </w:tc>
        <w:tc>
          <w:tcPr>
            <w:tcW w:w="2552" w:type="dxa"/>
            <w:vMerge/>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both"/>
              <w:rPr>
                <w:rFonts w:asciiTheme="majorBidi" w:hAnsiTheme="majorBidi" w:cstheme="majorBidi"/>
                <w:sz w:val="20"/>
                <w:szCs w:val="20"/>
              </w:rPr>
            </w:pP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commentRangeStart w:id="100"/>
            <w:r w:rsidRPr="003D1AD6">
              <w:rPr>
                <w:rFonts w:asciiTheme="majorBidi" w:hAnsiTheme="majorBidi" w:cstheme="majorBidi"/>
                <w:b/>
                <w:bCs/>
                <w:sz w:val="20"/>
                <w:szCs w:val="20"/>
              </w:rPr>
              <w:t>No.</w:t>
            </w:r>
            <w:commentRangeEnd w:id="100"/>
            <w:r w:rsidR="00233648">
              <w:rPr>
                <w:rStyle w:val="CommentReference"/>
              </w:rPr>
              <w:commentReference w:id="100"/>
            </w:r>
          </w:p>
        </w:tc>
        <w:tc>
          <w:tcPr>
            <w:tcW w:w="567" w:type="dxa"/>
            <w:shd w:val="clear" w:color="auto" w:fill="B6DDE8" w:themeFill="accent5" w:themeFillTint="66"/>
          </w:tcPr>
          <w:p w:rsidR="00FA76BD" w:rsidRPr="00233648" w:rsidRDefault="001E5D08" w:rsidP="003D1AD6">
            <w:pPr>
              <w:tabs>
                <w:tab w:val="left" w:pos="142"/>
              </w:tabs>
              <w:autoSpaceDE w:val="0"/>
              <w:autoSpaceDN w:val="0"/>
              <w:bidi w:val="0"/>
              <w:adjustRightInd w:val="0"/>
              <w:spacing w:after="200" w:line="276" w:lineRule="auto"/>
              <w:ind w:right="-58"/>
              <w:jc w:val="center"/>
              <w:rPr>
                <w:rFonts w:asciiTheme="majorBidi" w:hAnsiTheme="majorBidi" w:cstheme="majorBidi"/>
                <w:b/>
                <w:bCs/>
                <w:strike/>
                <w:sz w:val="20"/>
                <w:szCs w:val="20"/>
                <w:rPrChange w:id="101" w:author="intel" w:date="2023-10-17T22:15:00Z">
                  <w:rPr>
                    <w:rFonts w:asciiTheme="majorBidi" w:hAnsiTheme="majorBidi" w:cstheme="majorBidi"/>
                    <w:b/>
                    <w:bCs/>
                    <w:sz w:val="20"/>
                    <w:szCs w:val="20"/>
                  </w:rPr>
                </w:rPrChange>
              </w:rPr>
            </w:pPr>
            <w:r w:rsidRPr="001E5D08">
              <w:rPr>
                <w:rFonts w:asciiTheme="majorBidi" w:hAnsiTheme="majorBidi" w:cstheme="majorBidi"/>
                <w:b/>
                <w:bCs/>
                <w:strike/>
                <w:sz w:val="20"/>
                <w:szCs w:val="20"/>
                <w:highlight w:val="green"/>
                <w:rPrChange w:id="102" w:author="intel" w:date="2023-10-17T22:15:00Z">
                  <w:rPr>
                    <w:rFonts w:asciiTheme="majorBidi" w:hAnsiTheme="majorBidi" w:cstheme="majorBidi"/>
                    <w:b/>
                    <w:bCs/>
                    <w:sz w:val="20"/>
                    <w:szCs w:val="20"/>
                  </w:rPr>
                </w:rPrChange>
              </w:rPr>
              <w:t>%</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No.</w:t>
            </w:r>
          </w:p>
        </w:tc>
        <w:tc>
          <w:tcPr>
            <w:tcW w:w="567" w:type="dxa"/>
            <w:shd w:val="clear" w:color="auto" w:fill="FFFFFF" w:themeFill="background1"/>
          </w:tcPr>
          <w:p w:rsidR="00FA76BD" w:rsidRPr="00233648" w:rsidRDefault="001E5D08" w:rsidP="003D1AD6">
            <w:pPr>
              <w:tabs>
                <w:tab w:val="left" w:pos="142"/>
              </w:tabs>
              <w:autoSpaceDE w:val="0"/>
              <w:autoSpaceDN w:val="0"/>
              <w:bidi w:val="0"/>
              <w:adjustRightInd w:val="0"/>
              <w:spacing w:after="200" w:line="276" w:lineRule="auto"/>
              <w:ind w:right="-58"/>
              <w:jc w:val="center"/>
              <w:rPr>
                <w:rFonts w:asciiTheme="majorBidi" w:hAnsiTheme="majorBidi" w:cstheme="majorBidi"/>
                <w:b/>
                <w:bCs/>
                <w:strike/>
                <w:sz w:val="20"/>
                <w:szCs w:val="20"/>
                <w:rPrChange w:id="103" w:author="intel" w:date="2023-10-17T22:15:00Z">
                  <w:rPr>
                    <w:rFonts w:asciiTheme="majorBidi" w:hAnsiTheme="majorBidi" w:cstheme="majorBidi"/>
                    <w:b/>
                    <w:bCs/>
                    <w:sz w:val="20"/>
                    <w:szCs w:val="20"/>
                  </w:rPr>
                </w:rPrChange>
              </w:rPr>
            </w:pPr>
            <w:r w:rsidRPr="001E5D08">
              <w:rPr>
                <w:rFonts w:asciiTheme="majorBidi" w:hAnsiTheme="majorBidi" w:cstheme="majorBidi"/>
                <w:b/>
                <w:bCs/>
                <w:strike/>
                <w:sz w:val="20"/>
                <w:szCs w:val="20"/>
                <w:highlight w:val="green"/>
                <w:rPrChange w:id="104" w:author="intel" w:date="2023-10-17T22:15:00Z">
                  <w:rPr>
                    <w:rFonts w:asciiTheme="majorBidi" w:hAnsiTheme="majorBidi" w:cstheme="majorBidi"/>
                    <w:b/>
                    <w:bCs/>
                    <w:sz w:val="20"/>
                    <w:szCs w:val="20"/>
                  </w:rPr>
                </w:rPrChange>
              </w:rPr>
              <w:t>%</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No.</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w:t>
            </w:r>
          </w:p>
        </w:tc>
        <w:tc>
          <w:tcPr>
            <w:tcW w:w="759"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No.</w:t>
            </w:r>
          </w:p>
        </w:tc>
      </w:tr>
      <w:tr w:rsidR="00FA76BD" w:rsidRPr="003D1AD6" w:rsidTr="00FF5C1A">
        <w:tc>
          <w:tcPr>
            <w:tcW w:w="1809" w:type="dxa"/>
          </w:tcPr>
          <w:p w:rsidR="00FA76BD" w:rsidRPr="003D1AD6" w:rsidRDefault="00FA76BD" w:rsidP="003D1AD6">
            <w:pPr>
              <w:tabs>
                <w:tab w:val="left" w:pos="142"/>
              </w:tabs>
              <w:autoSpaceDE w:val="0"/>
              <w:autoSpaceDN w:val="0"/>
              <w:bidi w:val="0"/>
              <w:adjustRightInd w:val="0"/>
              <w:ind w:right="-58"/>
              <w:rPr>
                <w:rFonts w:asciiTheme="majorBidi" w:hAnsiTheme="majorBidi" w:cstheme="majorBidi"/>
                <w:sz w:val="20"/>
                <w:szCs w:val="20"/>
              </w:rPr>
            </w:pPr>
            <w:r w:rsidRPr="003D1AD6">
              <w:rPr>
                <w:rFonts w:asciiTheme="majorBidi" w:hAnsiTheme="majorBidi" w:cstheme="majorBidi"/>
                <w:b/>
                <w:bCs/>
                <w:sz w:val="20"/>
                <w:szCs w:val="20"/>
              </w:rPr>
              <w:t>Cefazoline</w:t>
            </w:r>
          </w:p>
        </w:tc>
        <w:tc>
          <w:tcPr>
            <w:tcW w:w="2552" w:type="dxa"/>
            <w:vMerge w:val="restart"/>
            <w:shd w:val="clear" w:color="auto" w:fill="FFFFFF" w:themeFill="background1"/>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1</w:t>
            </w:r>
            <w:r w:rsidRPr="003D1AD6">
              <w:rPr>
                <w:rFonts w:asciiTheme="majorBidi" w:hAnsiTheme="majorBidi" w:cstheme="majorBidi"/>
                <w:b/>
                <w:bCs/>
                <w:sz w:val="20"/>
                <w:szCs w:val="20"/>
                <w:vertAlign w:val="superscript"/>
              </w:rPr>
              <w:t>st</w:t>
            </w:r>
            <w:r w:rsidRPr="003D1AD6">
              <w:rPr>
                <w:rFonts w:asciiTheme="majorBidi" w:hAnsiTheme="majorBidi" w:cstheme="majorBidi"/>
                <w:b/>
                <w:bCs/>
                <w:sz w:val="20"/>
                <w:szCs w:val="20"/>
              </w:rPr>
              <w:t xml:space="preserve"> generation</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0</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0</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1</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1.9</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52</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98.1</w:t>
            </w:r>
          </w:p>
        </w:tc>
        <w:tc>
          <w:tcPr>
            <w:tcW w:w="759"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53*</w:t>
            </w:r>
          </w:p>
        </w:tc>
      </w:tr>
      <w:tr w:rsidR="00FA76BD" w:rsidRPr="003D1AD6" w:rsidTr="00FF5C1A">
        <w:tc>
          <w:tcPr>
            <w:tcW w:w="1809" w:type="dxa"/>
          </w:tcPr>
          <w:p w:rsidR="00FA76BD" w:rsidRPr="003D1AD6" w:rsidRDefault="00176C9F" w:rsidP="003D1AD6">
            <w:pPr>
              <w:tabs>
                <w:tab w:val="left" w:pos="142"/>
              </w:tabs>
              <w:autoSpaceDE w:val="0"/>
              <w:autoSpaceDN w:val="0"/>
              <w:bidi w:val="0"/>
              <w:adjustRightInd w:val="0"/>
              <w:ind w:right="-58"/>
              <w:rPr>
                <w:rFonts w:asciiTheme="majorBidi" w:hAnsiTheme="majorBidi" w:cstheme="majorBidi"/>
                <w:sz w:val="20"/>
                <w:szCs w:val="20"/>
              </w:rPr>
            </w:pPr>
            <w:r>
              <w:rPr>
                <w:rFonts w:asciiTheme="majorBidi" w:hAnsiTheme="majorBidi" w:cstheme="majorBidi"/>
                <w:b/>
                <w:bCs/>
                <w:sz w:val="20"/>
                <w:szCs w:val="20"/>
              </w:rPr>
              <w:t>Cefadroxil</w:t>
            </w:r>
          </w:p>
        </w:tc>
        <w:tc>
          <w:tcPr>
            <w:tcW w:w="2552" w:type="dxa"/>
            <w:vMerge/>
            <w:shd w:val="clear" w:color="auto" w:fill="FFFFFF" w:themeFill="background1"/>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15</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28.3</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0</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0</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38</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71.7</w:t>
            </w:r>
          </w:p>
        </w:tc>
        <w:tc>
          <w:tcPr>
            <w:tcW w:w="759"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53*</w:t>
            </w:r>
          </w:p>
        </w:tc>
      </w:tr>
      <w:tr w:rsidR="00FA76BD" w:rsidRPr="003D1AD6" w:rsidTr="00FF5C1A">
        <w:tc>
          <w:tcPr>
            <w:tcW w:w="1809" w:type="dxa"/>
          </w:tcPr>
          <w:p w:rsidR="00FA76BD" w:rsidRPr="003D1AD6" w:rsidRDefault="00FA76BD" w:rsidP="003D1AD6">
            <w:pPr>
              <w:tabs>
                <w:tab w:val="left" w:pos="142"/>
              </w:tabs>
              <w:autoSpaceDE w:val="0"/>
              <w:autoSpaceDN w:val="0"/>
              <w:bidi w:val="0"/>
              <w:adjustRightInd w:val="0"/>
              <w:ind w:right="-58"/>
              <w:rPr>
                <w:rFonts w:asciiTheme="majorBidi" w:hAnsiTheme="majorBidi" w:cstheme="majorBidi"/>
                <w:b/>
                <w:bCs/>
                <w:sz w:val="20"/>
                <w:szCs w:val="20"/>
              </w:rPr>
            </w:pPr>
            <w:r w:rsidRPr="003D1AD6">
              <w:rPr>
                <w:rFonts w:asciiTheme="majorBidi" w:hAnsiTheme="majorBidi" w:cstheme="majorBidi"/>
                <w:b/>
                <w:bCs/>
                <w:sz w:val="20"/>
                <w:szCs w:val="20"/>
              </w:rPr>
              <w:t>Cephradin</w:t>
            </w:r>
          </w:p>
        </w:tc>
        <w:tc>
          <w:tcPr>
            <w:tcW w:w="2552" w:type="dxa"/>
            <w:vMerge/>
            <w:shd w:val="clear" w:color="auto" w:fill="FFFFFF" w:themeFill="background1"/>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20</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37.7</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5</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9.4</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28</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52.8</w:t>
            </w:r>
          </w:p>
        </w:tc>
        <w:tc>
          <w:tcPr>
            <w:tcW w:w="759"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53*</w:t>
            </w:r>
          </w:p>
        </w:tc>
      </w:tr>
      <w:tr w:rsidR="00FA76BD" w:rsidRPr="003D1AD6" w:rsidTr="00FF5C1A">
        <w:tc>
          <w:tcPr>
            <w:tcW w:w="1809" w:type="dxa"/>
          </w:tcPr>
          <w:p w:rsidR="00FA76BD" w:rsidRPr="003D1AD6" w:rsidRDefault="00FA76BD" w:rsidP="003D1AD6">
            <w:pPr>
              <w:tabs>
                <w:tab w:val="left" w:pos="142"/>
              </w:tabs>
              <w:autoSpaceDE w:val="0"/>
              <w:autoSpaceDN w:val="0"/>
              <w:bidi w:val="0"/>
              <w:adjustRightInd w:val="0"/>
              <w:ind w:right="-58"/>
              <w:rPr>
                <w:rFonts w:asciiTheme="majorBidi" w:hAnsiTheme="majorBidi" w:cstheme="majorBidi"/>
                <w:b/>
                <w:bCs/>
                <w:sz w:val="20"/>
                <w:szCs w:val="20"/>
              </w:rPr>
            </w:pPr>
            <w:r w:rsidRPr="003D1AD6">
              <w:rPr>
                <w:rFonts w:asciiTheme="majorBidi" w:hAnsiTheme="majorBidi" w:cstheme="majorBidi"/>
                <w:b/>
                <w:bCs/>
                <w:sz w:val="20"/>
                <w:szCs w:val="20"/>
              </w:rPr>
              <w:t xml:space="preserve">Cefoxitin </w:t>
            </w:r>
          </w:p>
        </w:tc>
        <w:tc>
          <w:tcPr>
            <w:tcW w:w="2552" w:type="dxa"/>
            <w:vMerge w:val="restart"/>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b/>
                <w:bCs/>
                <w:sz w:val="20"/>
                <w:szCs w:val="20"/>
              </w:rPr>
              <w:t>2</w:t>
            </w:r>
            <w:r w:rsidRPr="003D1AD6">
              <w:rPr>
                <w:rFonts w:asciiTheme="majorBidi" w:hAnsiTheme="majorBidi" w:cstheme="majorBidi"/>
                <w:b/>
                <w:bCs/>
                <w:sz w:val="20"/>
                <w:szCs w:val="20"/>
                <w:vertAlign w:val="superscript"/>
              </w:rPr>
              <w:t>nd</w:t>
            </w:r>
            <w:r w:rsidRPr="003D1AD6">
              <w:rPr>
                <w:rFonts w:asciiTheme="majorBidi" w:hAnsiTheme="majorBidi" w:cstheme="majorBidi"/>
                <w:b/>
                <w:bCs/>
                <w:sz w:val="20"/>
                <w:szCs w:val="20"/>
              </w:rPr>
              <w:t xml:space="preserve"> generation</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30</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34.5</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0</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0</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57</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65.5</w:t>
            </w:r>
          </w:p>
        </w:tc>
        <w:tc>
          <w:tcPr>
            <w:tcW w:w="759"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87***</w:t>
            </w:r>
          </w:p>
        </w:tc>
      </w:tr>
      <w:tr w:rsidR="00FA76BD" w:rsidRPr="003D1AD6" w:rsidTr="00FF5C1A">
        <w:tc>
          <w:tcPr>
            <w:tcW w:w="1809" w:type="dxa"/>
          </w:tcPr>
          <w:p w:rsidR="00FA76BD" w:rsidRPr="003D1AD6" w:rsidRDefault="00FA76BD" w:rsidP="003D1AD6">
            <w:pPr>
              <w:tabs>
                <w:tab w:val="left" w:pos="142"/>
              </w:tabs>
              <w:autoSpaceDE w:val="0"/>
              <w:autoSpaceDN w:val="0"/>
              <w:bidi w:val="0"/>
              <w:adjustRightInd w:val="0"/>
              <w:ind w:right="-58"/>
              <w:rPr>
                <w:rFonts w:asciiTheme="majorBidi" w:hAnsiTheme="majorBidi" w:cstheme="majorBidi"/>
                <w:b/>
                <w:bCs/>
                <w:sz w:val="20"/>
                <w:szCs w:val="20"/>
              </w:rPr>
            </w:pPr>
            <w:r w:rsidRPr="003D1AD6">
              <w:rPr>
                <w:rFonts w:asciiTheme="majorBidi" w:hAnsiTheme="majorBidi" w:cstheme="majorBidi"/>
                <w:b/>
                <w:bCs/>
                <w:sz w:val="20"/>
                <w:szCs w:val="20"/>
              </w:rPr>
              <w:t xml:space="preserve">Cefuroxime  </w:t>
            </w:r>
          </w:p>
        </w:tc>
        <w:tc>
          <w:tcPr>
            <w:tcW w:w="2552" w:type="dxa"/>
            <w:vMerge/>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25</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47.1</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4</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7.5</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24</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45.3</w:t>
            </w:r>
          </w:p>
        </w:tc>
        <w:tc>
          <w:tcPr>
            <w:tcW w:w="759"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highlight w:val="yellow"/>
              </w:rPr>
            </w:pPr>
            <w:r w:rsidRPr="003D1AD6">
              <w:rPr>
                <w:rFonts w:asciiTheme="majorBidi" w:hAnsiTheme="majorBidi" w:cstheme="majorBidi"/>
                <w:sz w:val="20"/>
                <w:szCs w:val="20"/>
              </w:rPr>
              <w:t>53*</w:t>
            </w:r>
          </w:p>
        </w:tc>
      </w:tr>
      <w:tr w:rsidR="00FA76BD" w:rsidRPr="003D1AD6" w:rsidTr="00FF5C1A">
        <w:tc>
          <w:tcPr>
            <w:tcW w:w="1809" w:type="dxa"/>
          </w:tcPr>
          <w:p w:rsidR="00FA76BD" w:rsidRPr="003D1AD6" w:rsidRDefault="00FA76BD" w:rsidP="003D1AD6">
            <w:pPr>
              <w:tabs>
                <w:tab w:val="left" w:pos="142"/>
              </w:tabs>
              <w:autoSpaceDE w:val="0"/>
              <w:autoSpaceDN w:val="0"/>
              <w:bidi w:val="0"/>
              <w:adjustRightInd w:val="0"/>
              <w:ind w:right="-58"/>
              <w:rPr>
                <w:rFonts w:asciiTheme="majorBidi" w:hAnsiTheme="majorBidi" w:cstheme="majorBidi"/>
                <w:b/>
                <w:bCs/>
                <w:sz w:val="20"/>
                <w:szCs w:val="20"/>
              </w:rPr>
            </w:pPr>
            <w:r w:rsidRPr="003D1AD6">
              <w:rPr>
                <w:rFonts w:asciiTheme="majorBidi" w:hAnsiTheme="majorBidi" w:cstheme="majorBidi"/>
                <w:b/>
                <w:bCs/>
                <w:sz w:val="20"/>
                <w:szCs w:val="20"/>
              </w:rPr>
              <w:t>Cefotaxime</w:t>
            </w:r>
          </w:p>
        </w:tc>
        <w:tc>
          <w:tcPr>
            <w:tcW w:w="2552" w:type="dxa"/>
            <w:vMerge w:val="restart"/>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b/>
                <w:bCs/>
                <w:sz w:val="20"/>
                <w:szCs w:val="20"/>
              </w:rPr>
              <w:t>3</w:t>
            </w:r>
            <w:r w:rsidRPr="003D1AD6">
              <w:rPr>
                <w:rFonts w:asciiTheme="majorBidi" w:hAnsiTheme="majorBidi" w:cstheme="majorBidi"/>
                <w:b/>
                <w:bCs/>
                <w:sz w:val="20"/>
                <w:szCs w:val="20"/>
                <w:vertAlign w:val="superscript"/>
              </w:rPr>
              <w:t>rd</w:t>
            </w:r>
            <w:r w:rsidRPr="003D1AD6">
              <w:rPr>
                <w:rFonts w:asciiTheme="majorBidi" w:hAnsiTheme="majorBidi" w:cstheme="majorBidi"/>
                <w:b/>
                <w:bCs/>
                <w:sz w:val="20"/>
                <w:szCs w:val="20"/>
              </w:rPr>
              <w:t xml:space="preserve"> generation</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18</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34</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2</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3.8</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33</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62.2</w:t>
            </w:r>
          </w:p>
        </w:tc>
        <w:tc>
          <w:tcPr>
            <w:tcW w:w="759"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highlight w:val="yellow"/>
              </w:rPr>
            </w:pPr>
            <w:r w:rsidRPr="003D1AD6">
              <w:rPr>
                <w:rFonts w:asciiTheme="majorBidi" w:hAnsiTheme="majorBidi" w:cstheme="majorBidi"/>
                <w:sz w:val="20"/>
                <w:szCs w:val="20"/>
              </w:rPr>
              <w:t>53*</w:t>
            </w:r>
          </w:p>
        </w:tc>
      </w:tr>
      <w:tr w:rsidR="00FA76BD" w:rsidRPr="003D1AD6" w:rsidTr="00FF5C1A">
        <w:tc>
          <w:tcPr>
            <w:tcW w:w="1809" w:type="dxa"/>
          </w:tcPr>
          <w:p w:rsidR="00FA76BD" w:rsidRPr="003D1AD6" w:rsidRDefault="00FA76BD" w:rsidP="003D1AD6">
            <w:pPr>
              <w:tabs>
                <w:tab w:val="left" w:pos="142"/>
              </w:tabs>
              <w:autoSpaceDE w:val="0"/>
              <w:autoSpaceDN w:val="0"/>
              <w:bidi w:val="0"/>
              <w:adjustRightInd w:val="0"/>
              <w:ind w:right="-58"/>
              <w:rPr>
                <w:rFonts w:asciiTheme="majorBidi" w:hAnsiTheme="majorBidi" w:cstheme="majorBidi"/>
                <w:b/>
                <w:bCs/>
                <w:sz w:val="20"/>
                <w:szCs w:val="20"/>
              </w:rPr>
            </w:pPr>
            <w:r w:rsidRPr="003D1AD6">
              <w:rPr>
                <w:rFonts w:asciiTheme="majorBidi" w:hAnsiTheme="majorBidi" w:cstheme="majorBidi"/>
                <w:b/>
                <w:bCs/>
                <w:sz w:val="20"/>
                <w:szCs w:val="20"/>
              </w:rPr>
              <w:t xml:space="preserve">Ceftriaxone </w:t>
            </w:r>
          </w:p>
        </w:tc>
        <w:tc>
          <w:tcPr>
            <w:tcW w:w="2552" w:type="dxa"/>
            <w:vMerge/>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10</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18.9</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1</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1.9</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42</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79.2</w:t>
            </w:r>
          </w:p>
        </w:tc>
        <w:tc>
          <w:tcPr>
            <w:tcW w:w="759"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53*</w:t>
            </w:r>
          </w:p>
        </w:tc>
      </w:tr>
      <w:tr w:rsidR="00FA76BD" w:rsidRPr="003D1AD6" w:rsidTr="00FF5C1A">
        <w:tc>
          <w:tcPr>
            <w:tcW w:w="1809" w:type="dxa"/>
          </w:tcPr>
          <w:p w:rsidR="00FA76BD" w:rsidRPr="003D1AD6" w:rsidRDefault="00FA76BD" w:rsidP="003D1AD6">
            <w:pPr>
              <w:tabs>
                <w:tab w:val="left" w:pos="142"/>
              </w:tabs>
              <w:autoSpaceDE w:val="0"/>
              <w:autoSpaceDN w:val="0"/>
              <w:bidi w:val="0"/>
              <w:adjustRightInd w:val="0"/>
              <w:ind w:right="-58"/>
              <w:rPr>
                <w:rFonts w:asciiTheme="majorBidi" w:hAnsiTheme="majorBidi" w:cstheme="majorBidi"/>
                <w:b/>
                <w:bCs/>
                <w:sz w:val="20"/>
                <w:szCs w:val="20"/>
              </w:rPr>
            </w:pPr>
            <w:r w:rsidRPr="003D1AD6">
              <w:rPr>
                <w:rFonts w:asciiTheme="majorBidi" w:hAnsiTheme="majorBidi" w:cstheme="majorBidi"/>
                <w:b/>
                <w:bCs/>
                <w:sz w:val="20"/>
                <w:szCs w:val="20"/>
              </w:rPr>
              <w:t xml:space="preserve">Ceftazidime  </w:t>
            </w:r>
          </w:p>
        </w:tc>
        <w:tc>
          <w:tcPr>
            <w:tcW w:w="2552" w:type="dxa"/>
            <w:vMerge/>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20</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22.2</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2</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3.6</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34</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60.7</w:t>
            </w:r>
          </w:p>
        </w:tc>
        <w:tc>
          <w:tcPr>
            <w:tcW w:w="759"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56**</w:t>
            </w:r>
          </w:p>
        </w:tc>
      </w:tr>
      <w:tr w:rsidR="00FA76BD" w:rsidRPr="003D1AD6" w:rsidTr="00FF5C1A">
        <w:tc>
          <w:tcPr>
            <w:tcW w:w="1809" w:type="dxa"/>
          </w:tcPr>
          <w:p w:rsidR="00FA76BD" w:rsidRPr="003D1AD6" w:rsidRDefault="00FA76BD" w:rsidP="003D1AD6">
            <w:pPr>
              <w:tabs>
                <w:tab w:val="left" w:pos="142"/>
              </w:tabs>
              <w:autoSpaceDE w:val="0"/>
              <w:autoSpaceDN w:val="0"/>
              <w:bidi w:val="0"/>
              <w:adjustRightInd w:val="0"/>
              <w:ind w:right="-58"/>
              <w:rPr>
                <w:rFonts w:asciiTheme="majorBidi" w:hAnsiTheme="majorBidi" w:cstheme="majorBidi"/>
                <w:b/>
                <w:bCs/>
                <w:sz w:val="20"/>
                <w:szCs w:val="20"/>
              </w:rPr>
            </w:pPr>
            <w:r w:rsidRPr="003D1AD6">
              <w:rPr>
                <w:rFonts w:asciiTheme="majorBidi" w:hAnsiTheme="majorBidi" w:cstheme="majorBidi"/>
                <w:b/>
                <w:bCs/>
                <w:sz w:val="20"/>
                <w:szCs w:val="20"/>
              </w:rPr>
              <w:t>Cefoperazone</w:t>
            </w:r>
          </w:p>
        </w:tc>
        <w:tc>
          <w:tcPr>
            <w:tcW w:w="2552" w:type="dxa"/>
            <w:vMerge/>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25</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35.7</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4</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7.5</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24</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45.3</w:t>
            </w:r>
          </w:p>
        </w:tc>
        <w:tc>
          <w:tcPr>
            <w:tcW w:w="759"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53*</w:t>
            </w:r>
          </w:p>
        </w:tc>
      </w:tr>
      <w:tr w:rsidR="00FA76BD" w:rsidRPr="003D1AD6" w:rsidTr="00FF5C1A">
        <w:trPr>
          <w:trHeight w:val="251"/>
        </w:trPr>
        <w:tc>
          <w:tcPr>
            <w:tcW w:w="1809" w:type="dxa"/>
          </w:tcPr>
          <w:p w:rsidR="00FA76BD" w:rsidRPr="003D1AD6" w:rsidRDefault="00FA76BD" w:rsidP="003D1AD6">
            <w:pPr>
              <w:tabs>
                <w:tab w:val="left" w:pos="142"/>
              </w:tabs>
              <w:autoSpaceDE w:val="0"/>
              <w:autoSpaceDN w:val="0"/>
              <w:bidi w:val="0"/>
              <w:adjustRightInd w:val="0"/>
              <w:ind w:right="-58"/>
              <w:rPr>
                <w:rFonts w:asciiTheme="majorBidi" w:hAnsiTheme="majorBidi" w:cstheme="majorBidi"/>
                <w:b/>
                <w:bCs/>
                <w:sz w:val="20"/>
                <w:szCs w:val="20"/>
              </w:rPr>
            </w:pPr>
            <w:r w:rsidRPr="003D1AD6">
              <w:rPr>
                <w:rFonts w:asciiTheme="majorBidi" w:hAnsiTheme="majorBidi" w:cstheme="majorBidi"/>
                <w:b/>
                <w:bCs/>
                <w:sz w:val="20"/>
                <w:szCs w:val="20"/>
              </w:rPr>
              <w:t>Cefixime</w:t>
            </w:r>
          </w:p>
        </w:tc>
        <w:tc>
          <w:tcPr>
            <w:tcW w:w="2552" w:type="dxa"/>
            <w:vMerge/>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8</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15.1</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1</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1.9</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44</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83</w:t>
            </w:r>
          </w:p>
        </w:tc>
        <w:tc>
          <w:tcPr>
            <w:tcW w:w="759"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53*</w:t>
            </w:r>
          </w:p>
        </w:tc>
      </w:tr>
      <w:tr w:rsidR="00FA76BD" w:rsidRPr="003D1AD6" w:rsidTr="00176C9F">
        <w:trPr>
          <w:trHeight w:val="277"/>
        </w:trPr>
        <w:tc>
          <w:tcPr>
            <w:tcW w:w="1809" w:type="dxa"/>
          </w:tcPr>
          <w:p w:rsidR="00FA76BD" w:rsidRPr="003D1AD6" w:rsidRDefault="00176C9F" w:rsidP="003D1AD6">
            <w:pPr>
              <w:tabs>
                <w:tab w:val="left" w:pos="142"/>
              </w:tabs>
              <w:autoSpaceDE w:val="0"/>
              <w:autoSpaceDN w:val="0"/>
              <w:bidi w:val="0"/>
              <w:adjustRightInd w:val="0"/>
              <w:ind w:right="-58"/>
              <w:rPr>
                <w:rFonts w:asciiTheme="majorBidi" w:hAnsiTheme="majorBidi" w:cstheme="majorBidi"/>
                <w:b/>
                <w:bCs/>
                <w:sz w:val="20"/>
                <w:szCs w:val="20"/>
              </w:rPr>
            </w:pPr>
            <w:r>
              <w:rPr>
                <w:rFonts w:asciiTheme="majorBidi" w:hAnsiTheme="majorBidi" w:cstheme="majorBidi"/>
                <w:b/>
                <w:bCs/>
                <w:sz w:val="20"/>
                <w:szCs w:val="20"/>
              </w:rPr>
              <w:t>Cefepime</w:t>
            </w:r>
          </w:p>
        </w:tc>
        <w:tc>
          <w:tcPr>
            <w:tcW w:w="2552" w:type="dxa"/>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b/>
                <w:bCs/>
                <w:sz w:val="20"/>
                <w:szCs w:val="20"/>
              </w:rPr>
              <w:t>4</w:t>
            </w:r>
            <w:r w:rsidRPr="003D1AD6">
              <w:rPr>
                <w:rFonts w:asciiTheme="majorBidi" w:hAnsiTheme="majorBidi" w:cstheme="majorBidi"/>
                <w:b/>
                <w:bCs/>
                <w:sz w:val="20"/>
                <w:szCs w:val="20"/>
                <w:vertAlign w:val="superscript"/>
              </w:rPr>
              <w:t>th</w:t>
            </w:r>
            <w:r w:rsidRPr="003D1AD6">
              <w:rPr>
                <w:rFonts w:asciiTheme="majorBidi" w:hAnsiTheme="majorBidi" w:cstheme="majorBidi"/>
                <w:b/>
                <w:bCs/>
                <w:sz w:val="20"/>
                <w:szCs w:val="20"/>
              </w:rPr>
              <w:t xml:space="preserve"> generation</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16</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28.6</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0</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0</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40</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71.4</w:t>
            </w:r>
          </w:p>
        </w:tc>
        <w:tc>
          <w:tcPr>
            <w:tcW w:w="759"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56**</w:t>
            </w:r>
          </w:p>
        </w:tc>
      </w:tr>
    </w:tbl>
    <w:p w:rsidR="00FA76BD" w:rsidRPr="003D1AD6" w:rsidRDefault="00FA76BD" w:rsidP="003D1AD6">
      <w:pPr>
        <w:tabs>
          <w:tab w:val="left" w:pos="142"/>
        </w:tabs>
        <w:autoSpaceDE w:val="0"/>
        <w:autoSpaceDN w:val="0"/>
        <w:bidi w:val="0"/>
        <w:adjustRightInd w:val="0"/>
        <w:spacing w:line="240" w:lineRule="auto"/>
        <w:ind w:right="-58"/>
        <w:jc w:val="both"/>
        <w:rPr>
          <w:rFonts w:asciiTheme="majorBidi" w:hAnsiTheme="majorBidi" w:cstheme="majorBidi"/>
          <w:sz w:val="16"/>
          <w:szCs w:val="16"/>
        </w:rPr>
      </w:pPr>
      <w:r w:rsidRPr="003D1AD6">
        <w:rPr>
          <w:rFonts w:asciiTheme="majorBidi" w:hAnsiTheme="majorBidi" w:cstheme="majorBidi"/>
          <w:sz w:val="16"/>
          <w:szCs w:val="16"/>
        </w:rPr>
        <w:t xml:space="preserve">*=Excepted </w:t>
      </w:r>
      <w:r w:rsidRPr="003D1AD6">
        <w:rPr>
          <w:rFonts w:asciiTheme="majorBidi" w:hAnsiTheme="majorBidi" w:cstheme="majorBidi"/>
          <w:i/>
          <w:iCs/>
          <w:sz w:val="16"/>
          <w:szCs w:val="16"/>
        </w:rPr>
        <w:t>Enterococci, P.</w:t>
      </w:r>
      <w:r w:rsidRPr="003D1AD6">
        <w:rPr>
          <w:rFonts w:asciiTheme="majorBidi" w:hAnsiTheme="majorBidi" w:cstheme="majorBidi"/>
          <w:i/>
          <w:iCs/>
          <w:sz w:val="16"/>
          <w:szCs w:val="16"/>
          <w:lang w:val="en-GB"/>
        </w:rPr>
        <w:t xml:space="preserve"> aeruginosa </w:t>
      </w:r>
      <w:r w:rsidRPr="003D1AD6">
        <w:rPr>
          <w:rFonts w:asciiTheme="majorBidi" w:hAnsiTheme="majorBidi" w:cstheme="majorBidi"/>
          <w:sz w:val="16"/>
          <w:szCs w:val="16"/>
        </w:rPr>
        <w:t xml:space="preserve">and </w:t>
      </w:r>
      <w:r w:rsidRPr="003D1AD6">
        <w:rPr>
          <w:rFonts w:asciiTheme="majorBidi" w:hAnsiTheme="majorBidi" w:cstheme="majorBidi"/>
          <w:i/>
          <w:iCs/>
          <w:sz w:val="16"/>
          <w:szCs w:val="16"/>
        </w:rPr>
        <w:t>Staphylococcus spp</w:t>
      </w:r>
      <w:r w:rsidRPr="003D1AD6">
        <w:rPr>
          <w:rFonts w:asciiTheme="majorBidi" w:hAnsiTheme="majorBidi" w:cstheme="majorBidi"/>
          <w:sz w:val="16"/>
          <w:szCs w:val="16"/>
        </w:rPr>
        <w:t>.</w:t>
      </w:r>
      <w:r w:rsidR="003D1AD6">
        <w:rPr>
          <w:rFonts w:asciiTheme="majorBidi" w:hAnsiTheme="majorBidi" w:cstheme="majorBidi"/>
          <w:sz w:val="16"/>
          <w:szCs w:val="16"/>
        </w:rPr>
        <w:t>,</w:t>
      </w:r>
      <w:r w:rsidRPr="003D1AD6">
        <w:rPr>
          <w:rFonts w:asciiTheme="majorBidi" w:hAnsiTheme="majorBidi" w:cstheme="majorBidi"/>
          <w:sz w:val="16"/>
          <w:szCs w:val="16"/>
        </w:rPr>
        <w:t xml:space="preserve">**=Excepted </w:t>
      </w:r>
      <w:r w:rsidRPr="003D1AD6">
        <w:rPr>
          <w:rFonts w:asciiTheme="majorBidi" w:hAnsiTheme="majorBidi" w:cstheme="majorBidi"/>
          <w:i/>
          <w:iCs/>
          <w:sz w:val="16"/>
          <w:szCs w:val="16"/>
        </w:rPr>
        <w:t>Enterococci</w:t>
      </w:r>
      <w:r w:rsidRPr="003D1AD6">
        <w:rPr>
          <w:rFonts w:asciiTheme="majorBidi" w:hAnsiTheme="majorBidi" w:cstheme="majorBidi"/>
          <w:sz w:val="16"/>
          <w:szCs w:val="16"/>
        </w:rPr>
        <w:t xml:space="preserve"> and </w:t>
      </w:r>
      <w:r w:rsidRPr="003D1AD6">
        <w:rPr>
          <w:rFonts w:asciiTheme="majorBidi" w:hAnsiTheme="majorBidi" w:cstheme="majorBidi"/>
          <w:i/>
          <w:iCs/>
          <w:sz w:val="16"/>
          <w:szCs w:val="16"/>
        </w:rPr>
        <w:t>Staphylococcus spp</w:t>
      </w:r>
      <w:r w:rsidRPr="003D1AD6">
        <w:rPr>
          <w:rFonts w:asciiTheme="majorBidi" w:hAnsiTheme="majorBidi" w:cstheme="majorBidi"/>
          <w:sz w:val="16"/>
          <w:szCs w:val="16"/>
        </w:rPr>
        <w:t>.</w:t>
      </w:r>
      <w:r w:rsidR="003D1AD6">
        <w:rPr>
          <w:rFonts w:asciiTheme="majorBidi" w:hAnsiTheme="majorBidi" w:cstheme="majorBidi"/>
          <w:sz w:val="16"/>
          <w:szCs w:val="16"/>
        </w:rPr>
        <w:t xml:space="preserve">, </w:t>
      </w:r>
      <w:r w:rsidRPr="003D1AD6">
        <w:rPr>
          <w:rFonts w:asciiTheme="majorBidi" w:hAnsiTheme="majorBidi" w:cstheme="majorBidi"/>
          <w:sz w:val="16"/>
          <w:szCs w:val="16"/>
        </w:rPr>
        <w:t xml:space="preserve">*** =Excepted </w:t>
      </w:r>
      <w:r w:rsidRPr="003D1AD6">
        <w:rPr>
          <w:rFonts w:asciiTheme="majorBidi" w:hAnsiTheme="majorBidi" w:cstheme="majorBidi"/>
          <w:i/>
          <w:iCs/>
          <w:sz w:val="16"/>
          <w:szCs w:val="16"/>
        </w:rPr>
        <w:t xml:space="preserve">Enterococci </w:t>
      </w:r>
      <w:r w:rsidRPr="003D1AD6">
        <w:rPr>
          <w:rFonts w:asciiTheme="majorBidi" w:hAnsiTheme="majorBidi" w:cstheme="majorBidi"/>
          <w:sz w:val="16"/>
          <w:szCs w:val="16"/>
        </w:rPr>
        <w:t>and</w:t>
      </w:r>
      <w:r w:rsidRPr="003D1AD6">
        <w:rPr>
          <w:rFonts w:asciiTheme="majorBidi" w:hAnsiTheme="majorBidi" w:cstheme="majorBidi"/>
          <w:i/>
          <w:iCs/>
          <w:sz w:val="16"/>
          <w:szCs w:val="16"/>
        </w:rPr>
        <w:t xml:space="preserve"> P.</w:t>
      </w:r>
      <w:r w:rsidRPr="003D1AD6">
        <w:rPr>
          <w:rFonts w:asciiTheme="majorBidi" w:hAnsiTheme="majorBidi" w:cstheme="majorBidi"/>
          <w:i/>
          <w:iCs/>
          <w:sz w:val="16"/>
          <w:szCs w:val="16"/>
          <w:lang w:val="en-GB"/>
        </w:rPr>
        <w:t xml:space="preserve"> aeruginosa</w:t>
      </w:r>
      <w:r w:rsidRPr="003D1AD6">
        <w:rPr>
          <w:rFonts w:asciiTheme="majorBidi" w:hAnsiTheme="majorBidi" w:cstheme="majorBidi"/>
          <w:sz w:val="16"/>
          <w:szCs w:val="16"/>
        </w:rPr>
        <w:t xml:space="preserve">. </w:t>
      </w:r>
    </w:p>
    <w:p w:rsidR="00C64B3F" w:rsidRDefault="00C64B3F" w:rsidP="00C64B3F">
      <w:pPr>
        <w:tabs>
          <w:tab w:val="left" w:pos="142"/>
        </w:tabs>
        <w:autoSpaceDE w:val="0"/>
        <w:autoSpaceDN w:val="0"/>
        <w:bidi w:val="0"/>
        <w:adjustRightInd w:val="0"/>
        <w:spacing w:line="240" w:lineRule="auto"/>
        <w:ind w:right="84"/>
        <w:jc w:val="both"/>
        <w:rPr>
          <w:rStyle w:val="y2iqfc"/>
          <w:rFonts w:asciiTheme="majorBidi" w:hAnsiTheme="majorBidi" w:cstheme="majorBidi"/>
          <w:b/>
          <w:bCs/>
          <w:sz w:val="20"/>
          <w:szCs w:val="20"/>
        </w:rPr>
      </w:pPr>
    </w:p>
    <w:p w:rsidR="00FA76BD" w:rsidRPr="003D1AD6" w:rsidRDefault="00FA76BD" w:rsidP="00C64B3F">
      <w:pPr>
        <w:bidi w:val="0"/>
        <w:spacing w:line="240" w:lineRule="auto"/>
        <w:jc w:val="both"/>
        <w:rPr>
          <w:rFonts w:asciiTheme="majorBidi" w:hAnsiTheme="majorBidi" w:cstheme="majorBidi"/>
          <w:sz w:val="20"/>
          <w:szCs w:val="20"/>
        </w:rPr>
      </w:pPr>
      <w:r w:rsidRPr="003D1AD6">
        <w:rPr>
          <w:rStyle w:val="y2iqfc"/>
          <w:rFonts w:asciiTheme="majorBidi" w:hAnsiTheme="majorBidi" w:cstheme="majorBidi"/>
          <w:b/>
          <w:bCs/>
          <w:sz w:val="20"/>
          <w:szCs w:val="20"/>
        </w:rPr>
        <w:t xml:space="preserve">Table 3: </w:t>
      </w:r>
      <w:r w:rsidRPr="003D1AD6">
        <w:rPr>
          <w:rFonts w:asciiTheme="majorBidi" w:hAnsiTheme="majorBidi" w:cstheme="majorBidi"/>
          <w:sz w:val="20"/>
          <w:szCs w:val="20"/>
        </w:rPr>
        <w:t xml:space="preserve">The susceptibility of bacterial isolates to carbapenems, glycopeptides and monobactamsclasses antibiotics. </w:t>
      </w:r>
    </w:p>
    <w:tbl>
      <w:tblPr>
        <w:tblStyle w:val="TableGrid"/>
        <w:tblW w:w="8522" w:type="dxa"/>
        <w:tblInd w:w="250" w:type="dxa"/>
        <w:tblBorders>
          <w:top w:val="triple" w:sz="4" w:space="0" w:color="auto"/>
          <w:left w:val="triple" w:sz="4" w:space="0" w:color="auto"/>
          <w:bottom w:val="triple" w:sz="4" w:space="0" w:color="auto"/>
          <w:right w:val="triple" w:sz="4" w:space="0" w:color="auto"/>
          <w:insideH w:val="single" w:sz="8" w:space="0" w:color="auto"/>
          <w:insideV w:val="single" w:sz="8" w:space="0" w:color="auto"/>
        </w:tblBorders>
        <w:tblLayout w:type="fixed"/>
        <w:tblLook w:val="04A0"/>
      </w:tblPr>
      <w:tblGrid>
        <w:gridCol w:w="1809"/>
        <w:gridCol w:w="2552"/>
        <w:gridCol w:w="567"/>
        <w:gridCol w:w="567"/>
        <w:gridCol w:w="567"/>
        <w:gridCol w:w="567"/>
        <w:gridCol w:w="567"/>
        <w:gridCol w:w="567"/>
        <w:gridCol w:w="759"/>
      </w:tblGrid>
      <w:tr w:rsidR="00FA76BD" w:rsidRPr="003D1AD6" w:rsidTr="00120631">
        <w:tc>
          <w:tcPr>
            <w:tcW w:w="1809" w:type="dxa"/>
            <w:vMerge w:val="restart"/>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Style w:val="y2iqfc"/>
                <w:rFonts w:asciiTheme="majorBidi" w:hAnsiTheme="majorBidi" w:cstheme="majorBidi"/>
                <w:b/>
                <w:bCs/>
                <w:sz w:val="20"/>
                <w:szCs w:val="20"/>
              </w:rPr>
              <w:t>Antibiotics name</w:t>
            </w:r>
          </w:p>
        </w:tc>
        <w:tc>
          <w:tcPr>
            <w:tcW w:w="2552" w:type="dxa"/>
            <w:vMerge w:val="restart"/>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Style w:val="y2iqfc"/>
                <w:rFonts w:asciiTheme="majorBidi" w:hAnsiTheme="majorBidi" w:cstheme="majorBidi"/>
                <w:b/>
                <w:bCs/>
                <w:sz w:val="20"/>
                <w:szCs w:val="20"/>
              </w:rPr>
              <w:t>Classes</w:t>
            </w:r>
          </w:p>
        </w:tc>
        <w:tc>
          <w:tcPr>
            <w:tcW w:w="1134" w:type="dxa"/>
            <w:gridSpan w:val="2"/>
            <w:shd w:val="clear" w:color="auto" w:fill="B6DDE8" w:themeFill="accent5" w:themeFillTint="66"/>
          </w:tcPr>
          <w:p w:rsidR="00FA76BD" w:rsidRPr="003D1AD6" w:rsidRDefault="00FA76BD" w:rsidP="003D1AD6">
            <w:pPr>
              <w:tabs>
                <w:tab w:val="left" w:pos="142"/>
              </w:tabs>
              <w:autoSpaceDE w:val="0"/>
              <w:autoSpaceDN w:val="0"/>
              <w:bidi w:val="0"/>
              <w:adjustRightInd w:val="0"/>
              <w:ind w:right="-58"/>
              <w:rPr>
                <w:rFonts w:asciiTheme="majorBidi" w:hAnsiTheme="majorBidi" w:cstheme="majorBidi"/>
                <w:sz w:val="20"/>
                <w:szCs w:val="20"/>
              </w:rPr>
            </w:pPr>
            <w:r w:rsidRPr="003D1AD6">
              <w:rPr>
                <w:rFonts w:asciiTheme="majorBidi" w:hAnsiTheme="majorBidi" w:cstheme="majorBidi"/>
                <w:b/>
                <w:bCs/>
                <w:sz w:val="20"/>
                <w:szCs w:val="20"/>
              </w:rPr>
              <w:t>Sensitive</w:t>
            </w:r>
          </w:p>
        </w:tc>
        <w:tc>
          <w:tcPr>
            <w:tcW w:w="1134" w:type="dxa"/>
            <w:gridSpan w:val="2"/>
            <w:shd w:val="clear" w:color="auto" w:fill="B6DDE8" w:themeFill="accent5" w:themeFillTint="66"/>
          </w:tcPr>
          <w:p w:rsidR="00FA76BD" w:rsidRPr="003D1AD6" w:rsidRDefault="00FA76BD" w:rsidP="003D1AD6">
            <w:pPr>
              <w:tabs>
                <w:tab w:val="left" w:pos="142"/>
              </w:tabs>
              <w:autoSpaceDE w:val="0"/>
              <w:autoSpaceDN w:val="0"/>
              <w:bidi w:val="0"/>
              <w:adjustRightInd w:val="0"/>
              <w:ind w:right="-58"/>
              <w:rPr>
                <w:rFonts w:asciiTheme="majorBidi" w:hAnsiTheme="majorBidi" w:cstheme="majorBidi"/>
                <w:sz w:val="20"/>
                <w:szCs w:val="20"/>
              </w:rPr>
            </w:pPr>
            <w:r w:rsidRPr="003D1AD6">
              <w:rPr>
                <w:rFonts w:asciiTheme="majorBidi" w:hAnsiTheme="majorBidi" w:cstheme="majorBidi"/>
                <w:b/>
                <w:bCs/>
                <w:sz w:val="20"/>
                <w:szCs w:val="20"/>
              </w:rPr>
              <w:t>Moderate</w:t>
            </w:r>
          </w:p>
        </w:tc>
        <w:tc>
          <w:tcPr>
            <w:tcW w:w="1134" w:type="dxa"/>
            <w:gridSpan w:val="2"/>
            <w:shd w:val="clear" w:color="auto" w:fill="B6DDE8" w:themeFill="accent5" w:themeFillTint="66"/>
          </w:tcPr>
          <w:p w:rsidR="00FA76BD" w:rsidRPr="003D1AD6" w:rsidRDefault="00FA76BD" w:rsidP="003D1AD6">
            <w:pPr>
              <w:tabs>
                <w:tab w:val="left" w:pos="142"/>
              </w:tabs>
              <w:autoSpaceDE w:val="0"/>
              <w:autoSpaceDN w:val="0"/>
              <w:bidi w:val="0"/>
              <w:adjustRightInd w:val="0"/>
              <w:ind w:right="-58"/>
              <w:rPr>
                <w:rFonts w:asciiTheme="majorBidi" w:hAnsiTheme="majorBidi" w:cstheme="majorBidi"/>
                <w:b/>
                <w:bCs/>
                <w:sz w:val="20"/>
                <w:szCs w:val="20"/>
              </w:rPr>
            </w:pPr>
            <w:r w:rsidRPr="003D1AD6">
              <w:rPr>
                <w:rFonts w:asciiTheme="majorBidi" w:hAnsiTheme="majorBidi" w:cstheme="majorBidi"/>
                <w:b/>
                <w:bCs/>
                <w:sz w:val="20"/>
                <w:szCs w:val="20"/>
              </w:rPr>
              <w:t>Resistant</w:t>
            </w:r>
          </w:p>
        </w:tc>
        <w:tc>
          <w:tcPr>
            <w:tcW w:w="759"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rPr>
                <w:rFonts w:asciiTheme="majorBidi" w:hAnsiTheme="majorBidi" w:cstheme="majorBidi"/>
                <w:b/>
                <w:bCs/>
                <w:sz w:val="20"/>
                <w:szCs w:val="20"/>
              </w:rPr>
            </w:pPr>
            <w:r w:rsidRPr="003D1AD6">
              <w:rPr>
                <w:rFonts w:asciiTheme="majorBidi" w:hAnsiTheme="majorBidi" w:cstheme="majorBidi"/>
                <w:b/>
                <w:bCs/>
                <w:sz w:val="20"/>
                <w:szCs w:val="20"/>
              </w:rPr>
              <w:t>Total</w:t>
            </w:r>
          </w:p>
        </w:tc>
      </w:tr>
      <w:tr w:rsidR="00FA76BD" w:rsidRPr="003D1AD6" w:rsidTr="00120631">
        <w:tc>
          <w:tcPr>
            <w:tcW w:w="1809" w:type="dxa"/>
            <w:vMerge/>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both"/>
              <w:rPr>
                <w:rFonts w:asciiTheme="majorBidi" w:hAnsiTheme="majorBidi" w:cstheme="majorBidi"/>
                <w:sz w:val="20"/>
                <w:szCs w:val="20"/>
              </w:rPr>
            </w:pPr>
          </w:p>
        </w:tc>
        <w:tc>
          <w:tcPr>
            <w:tcW w:w="2552" w:type="dxa"/>
            <w:vMerge/>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both"/>
              <w:rPr>
                <w:rFonts w:asciiTheme="majorBidi" w:hAnsiTheme="majorBidi" w:cstheme="majorBidi"/>
                <w:sz w:val="20"/>
                <w:szCs w:val="20"/>
              </w:rPr>
            </w:pP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commentRangeStart w:id="105"/>
            <w:r w:rsidRPr="003D1AD6">
              <w:rPr>
                <w:rFonts w:asciiTheme="majorBidi" w:hAnsiTheme="majorBidi" w:cstheme="majorBidi"/>
                <w:b/>
                <w:bCs/>
                <w:sz w:val="20"/>
                <w:szCs w:val="20"/>
              </w:rPr>
              <w:t>No.</w:t>
            </w:r>
            <w:commentRangeEnd w:id="105"/>
            <w:r w:rsidR="00233648">
              <w:rPr>
                <w:rStyle w:val="CommentReference"/>
              </w:rPr>
              <w:commentReference w:id="105"/>
            </w:r>
          </w:p>
        </w:tc>
        <w:tc>
          <w:tcPr>
            <w:tcW w:w="567" w:type="dxa"/>
            <w:shd w:val="clear" w:color="auto" w:fill="B6DDE8" w:themeFill="accent5" w:themeFillTint="66"/>
          </w:tcPr>
          <w:p w:rsidR="00FA76BD" w:rsidRPr="00233648" w:rsidRDefault="001E5D08" w:rsidP="003D1AD6">
            <w:pPr>
              <w:tabs>
                <w:tab w:val="left" w:pos="142"/>
              </w:tabs>
              <w:autoSpaceDE w:val="0"/>
              <w:autoSpaceDN w:val="0"/>
              <w:bidi w:val="0"/>
              <w:adjustRightInd w:val="0"/>
              <w:spacing w:after="200" w:line="276" w:lineRule="auto"/>
              <w:ind w:right="-58"/>
              <w:jc w:val="center"/>
              <w:rPr>
                <w:rFonts w:asciiTheme="majorBidi" w:hAnsiTheme="majorBidi" w:cstheme="majorBidi"/>
                <w:b/>
                <w:bCs/>
                <w:strike/>
                <w:sz w:val="20"/>
                <w:szCs w:val="20"/>
                <w:rPrChange w:id="106" w:author="intel" w:date="2023-10-17T22:15:00Z">
                  <w:rPr>
                    <w:rFonts w:asciiTheme="majorBidi" w:hAnsiTheme="majorBidi" w:cstheme="majorBidi"/>
                    <w:b/>
                    <w:bCs/>
                    <w:sz w:val="20"/>
                    <w:szCs w:val="20"/>
                  </w:rPr>
                </w:rPrChange>
              </w:rPr>
            </w:pPr>
            <w:r w:rsidRPr="001E5D08">
              <w:rPr>
                <w:rFonts w:asciiTheme="majorBidi" w:hAnsiTheme="majorBidi" w:cstheme="majorBidi"/>
                <w:b/>
                <w:bCs/>
                <w:strike/>
                <w:sz w:val="20"/>
                <w:szCs w:val="20"/>
                <w:highlight w:val="green"/>
                <w:rPrChange w:id="107" w:author="intel" w:date="2023-10-17T22:15:00Z">
                  <w:rPr>
                    <w:rFonts w:asciiTheme="majorBidi" w:hAnsiTheme="majorBidi" w:cstheme="majorBidi"/>
                    <w:b/>
                    <w:bCs/>
                    <w:sz w:val="20"/>
                    <w:szCs w:val="20"/>
                  </w:rPr>
                </w:rPrChange>
              </w:rPr>
              <w:t>%</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No.</w:t>
            </w:r>
          </w:p>
        </w:tc>
        <w:tc>
          <w:tcPr>
            <w:tcW w:w="567" w:type="dxa"/>
            <w:shd w:val="clear" w:color="auto" w:fill="FFFFFF" w:themeFill="background1"/>
          </w:tcPr>
          <w:p w:rsidR="00FA76BD" w:rsidRPr="00233648" w:rsidRDefault="001E5D08" w:rsidP="003D1AD6">
            <w:pPr>
              <w:tabs>
                <w:tab w:val="left" w:pos="142"/>
              </w:tabs>
              <w:autoSpaceDE w:val="0"/>
              <w:autoSpaceDN w:val="0"/>
              <w:bidi w:val="0"/>
              <w:adjustRightInd w:val="0"/>
              <w:spacing w:after="200" w:line="276" w:lineRule="auto"/>
              <w:ind w:right="-58"/>
              <w:jc w:val="center"/>
              <w:rPr>
                <w:rFonts w:asciiTheme="majorBidi" w:hAnsiTheme="majorBidi" w:cstheme="majorBidi"/>
                <w:b/>
                <w:bCs/>
                <w:strike/>
                <w:sz w:val="20"/>
                <w:szCs w:val="20"/>
                <w:rPrChange w:id="108" w:author="intel" w:date="2023-10-17T22:15:00Z">
                  <w:rPr>
                    <w:rFonts w:asciiTheme="majorBidi" w:hAnsiTheme="majorBidi" w:cstheme="majorBidi"/>
                    <w:b/>
                    <w:bCs/>
                    <w:sz w:val="20"/>
                    <w:szCs w:val="20"/>
                  </w:rPr>
                </w:rPrChange>
              </w:rPr>
            </w:pPr>
            <w:r w:rsidRPr="001E5D08">
              <w:rPr>
                <w:rFonts w:asciiTheme="majorBidi" w:hAnsiTheme="majorBidi" w:cstheme="majorBidi"/>
                <w:b/>
                <w:bCs/>
                <w:strike/>
                <w:sz w:val="20"/>
                <w:szCs w:val="20"/>
                <w:highlight w:val="green"/>
                <w:rPrChange w:id="109" w:author="intel" w:date="2023-10-17T22:15:00Z">
                  <w:rPr>
                    <w:rFonts w:asciiTheme="majorBidi" w:hAnsiTheme="majorBidi" w:cstheme="majorBidi"/>
                    <w:b/>
                    <w:bCs/>
                    <w:sz w:val="20"/>
                    <w:szCs w:val="20"/>
                  </w:rPr>
                </w:rPrChange>
              </w:rPr>
              <w:t>%</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No.</w:t>
            </w:r>
          </w:p>
        </w:tc>
        <w:tc>
          <w:tcPr>
            <w:tcW w:w="567" w:type="dxa"/>
            <w:shd w:val="clear" w:color="auto" w:fill="B6DDE8" w:themeFill="accent5" w:themeFillTint="66"/>
          </w:tcPr>
          <w:p w:rsidR="00FA76BD" w:rsidRPr="00233648" w:rsidRDefault="001E5D08" w:rsidP="003D1AD6">
            <w:pPr>
              <w:tabs>
                <w:tab w:val="left" w:pos="142"/>
              </w:tabs>
              <w:autoSpaceDE w:val="0"/>
              <w:autoSpaceDN w:val="0"/>
              <w:bidi w:val="0"/>
              <w:adjustRightInd w:val="0"/>
              <w:spacing w:after="200" w:line="276" w:lineRule="auto"/>
              <w:ind w:right="-58"/>
              <w:jc w:val="center"/>
              <w:rPr>
                <w:rFonts w:asciiTheme="majorBidi" w:hAnsiTheme="majorBidi" w:cstheme="majorBidi"/>
                <w:b/>
                <w:bCs/>
                <w:strike/>
                <w:sz w:val="20"/>
                <w:szCs w:val="20"/>
                <w:rPrChange w:id="110" w:author="intel" w:date="2023-10-17T22:15:00Z">
                  <w:rPr>
                    <w:rFonts w:asciiTheme="majorBidi" w:hAnsiTheme="majorBidi" w:cstheme="majorBidi"/>
                    <w:b/>
                    <w:bCs/>
                    <w:sz w:val="20"/>
                    <w:szCs w:val="20"/>
                  </w:rPr>
                </w:rPrChange>
              </w:rPr>
            </w:pPr>
            <w:r w:rsidRPr="001E5D08">
              <w:rPr>
                <w:rFonts w:asciiTheme="majorBidi" w:hAnsiTheme="majorBidi" w:cstheme="majorBidi"/>
                <w:b/>
                <w:bCs/>
                <w:strike/>
                <w:sz w:val="20"/>
                <w:szCs w:val="20"/>
                <w:highlight w:val="green"/>
                <w:rPrChange w:id="111" w:author="intel" w:date="2023-10-17T22:15:00Z">
                  <w:rPr>
                    <w:rFonts w:asciiTheme="majorBidi" w:hAnsiTheme="majorBidi" w:cstheme="majorBidi"/>
                    <w:b/>
                    <w:bCs/>
                    <w:sz w:val="20"/>
                    <w:szCs w:val="20"/>
                  </w:rPr>
                </w:rPrChange>
              </w:rPr>
              <w:t>%</w:t>
            </w:r>
          </w:p>
        </w:tc>
        <w:tc>
          <w:tcPr>
            <w:tcW w:w="759"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No.</w:t>
            </w:r>
          </w:p>
        </w:tc>
      </w:tr>
      <w:tr w:rsidR="00FA76BD" w:rsidRPr="003D1AD6" w:rsidTr="00FF5C1A">
        <w:tc>
          <w:tcPr>
            <w:tcW w:w="1809" w:type="dxa"/>
          </w:tcPr>
          <w:p w:rsidR="00FA76BD" w:rsidRPr="003D1AD6" w:rsidRDefault="00FA76BD" w:rsidP="003D1AD6">
            <w:pPr>
              <w:tabs>
                <w:tab w:val="left" w:pos="142"/>
              </w:tabs>
              <w:autoSpaceDE w:val="0"/>
              <w:autoSpaceDN w:val="0"/>
              <w:bidi w:val="0"/>
              <w:adjustRightInd w:val="0"/>
              <w:ind w:right="-58"/>
              <w:rPr>
                <w:rFonts w:asciiTheme="majorBidi" w:hAnsiTheme="majorBidi" w:cstheme="majorBidi"/>
                <w:sz w:val="20"/>
                <w:szCs w:val="20"/>
              </w:rPr>
            </w:pPr>
            <w:r w:rsidRPr="003D1AD6">
              <w:rPr>
                <w:rFonts w:asciiTheme="majorBidi" w:hAnsiTheme="majorBidi" w:cstheme="majorBidi"/>
                <w:b/>
                <w:bCs/>
                <w:sz w:val="20"/>
                <w:szCs w:val="20"/>
              </w:rPr>
              <w:t>Imipenem</w:t>
            </w:r>
          </w:p>
        </w:tc>
        <w:tc>
          <w:tcPr>
            <w:tcW w:w="2552" w:type="dxa"/>
            <w:vMerge w:val="restart"/>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Carbapenems</w:t>
            </w:r>
          </w:p>
        </w:tc>
        <w:tc>
          <w:tcPr>
            <w:tcW w:w="567" w:type="dxa"/>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52</w:t>
            </w:r>
          </w:p>
        </w:tc>
        <w:tc>
          <w:tcPr>
            <w:tcW w:w="567" w:type="dxa"/>
            <w:shd w:val="clear" w:color="auto" w:fill="B6DDE8" w:themeFill="accent5" w:themeFillTint="66"/>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56.5</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8</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8.7</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32</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34.8</w:t>
            </w:r>
          </w:p>
        </w:tc>
        <w:tc>
          <w:tcPr>
            <w:tcW w:w="759"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92</w:t>
            </w:r>
          </w:p>
        </w:tc>
      </w:tr>
      <w:tr w:rsidR="00FA76BD" w:rsidRPr="003D1AD6" w:rsidTr="00FF5C1A">
        <w:tc>
          <w:tcPr>
            <w:tcW w:w="1809" w:type="dxa"/>
          </w:tcPr>
          <w:p w:rsidR="00FA76BD" w:rsidRPr="007824CF" w:rsidRDefault="00FA76BD" w:rsidP="003D1AD6">
            <w:pPr>
              <w:tabs>
                <w:tab w:val="left" w:pos="142"/>
              </w:tabs>
              <w:autoSpaceDE w:val="0"/>
              <w:autoSpaceDN w:val="0"/>
              <w:bidi w:val="0"/>
              <w:adjustRightInd w:val="0"/>
              <w:ind w:right="-58"/>
              <w:rPr>
                <w:rFonts w:asciiTheme="majorBidi" w:hAnsiTheme="majorBidi" w:cstheme="majorBidi"/>
                <w:b/>
                <w:bCs/>
                <w:sz w:val="20"/>
                <w:szCs w:val="20"/>
              </w:rPr>
            </w:pPr>
            <w:r w:rsidRPr="007824CF">
              <w:rPr>
                <w:rStyle w:val="Emphasis"/>
                <w:rFonts w:asciiTheme="majorBidi" w:hAnsiTheme="majorBidi" w:cstheme="majorBidi"/>
                <w:b/>
                <w:bCs/>
                <w:i w:val="0"/>
                <w:iCs w:val="0"/>
                <w:sz w:val="20"/>
                <w:szCs w:val="20"/>
                <w:shd w:val="clear" w:color="auto" w:fill="FFFFFF"/>
              </w:rPr>
              <w:t>Meropenem</w:t>
            </w:r>
          </w:p>
        </w:tc>
        <w:tc>
          <w:tcPr>
            <w:tcW w:w="2552" w:type="dxa"/>
            <w:vMerge/>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Style w:val="y2iqfc"/>
                <w:rFonts w:asciiTheme="majorBidi" w:hAnsiTheme="majorBidi" w:cstheme="majorBidi"/>
                <w:sz w:val="20"/>
                <w:szCs w:val="20"/>
              </w:rPr>
              <w:t>58</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Style w:val="y2iqfc"/>
                <w:rFonts w:asciiTheme="majorBidi" w:hAnsiTheme="majorBidi" w:cstheme="majorBidi"/>
                <w:b/>
                <w:bCs/>
                <w:sz w:val="20"/>
                <w:szCs w:val="20"/>
              </w:rPr>
              <w:t>63</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Style w:val="y2iqfc"/>
                <w:rFonts w:asciiTheme="majorBidi" w:hAnsiTheme="majorBidi" w:cstheme="majorBidi"/>
                <w:sz w:val="20"/>
                <w:szCs w:val="20"/>
              </w:rPr>
              <w:t>6</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Style w:val="y2iqfc"/>
                <w:rFonts w:asciiTheme="majorBidi" w:hAnsiTheme="majorBidi" w:cstheme="majorBidi"/>
                <w:b/>
                <w:bCs/>
                <w:sz w:val="20"/>
                <w:szCs w:val="20"/>
              </w:rPr>
              <w:t>6.5</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Style w:val="y2iqfc"/>
                <w:rFonts w:asciiTheme="majorBidi" w:hAnsiTheme="majorBidi" w:cstheme="majorBidi"/>
                <w:sz w:val="20"/>
                <w:szCs w:val="20"/>
              </w:rPr>
              <w:t>28</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Style w:val="y2iqfc"/>
                <w:rFonts w:asciiTheme="majorBidi" w:hAnsiTheme="majorBidi" w:cstheme="majorBidi"/>
                <w:b/>
                <w:bCs/>
                <w:sz w:val="20"/>
                <w:szCs w:val="20"/>
              </w:rPr>
              <w:t>30.4</w:t>
            </w:r>
          </w:p>
        </w:tc>
        <w:tc>
          <w:tcPr>
            <w:tcW w:w="759"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Style w:val="y2iqfc"/>
                <w:rFonts w:asciiTheme="majorBidi" w:hAnsiTheme="majorBidi" w:cstheme="majorBidi"/>
                <w:sz w:val="20"/>
                <w:szCs w:val="20"/>
              </w:rPr>
              <w:t>92</w:t>
            </w:r>
          </w:p>
        </w:tc>
      </w:tr>
      <w:tr w:rsidR="00FA76BD" w:rsidRPr="003D1AD6" w:rsidTr="007824CF">
        <w:tc>
          <w:tcPr>
            <w:tcW w:w="1809" w:type="dxa"/>
            <w:shd w:val="clear" w:color="auto" w:fill="FFFFFF" w:themeFill="background1"/>
          </w:tcPr>
          <w:p w:rsidR="00FA76BD" w:rsidRPr="003D1AD6" w:rsidRDefault="00FA76BD" w:rsidP="003D1AD6">
            <w:pPr>
              <w:tabs>
                <w:tab w:val="left" w:pos="142"/>
              </w:tabs>
              <w:autoSpaceDE w:val="0"/>
              <w:autoSpaceDN w:val="0"/>
              <w:bidi w:val="0"/>
              <w:adjustRightInd w:val="0"/>
              <w:ind w:right="-58"/>
              <w:rPr>
                <w:rFonts w:asciiTheme="majorBidi" w:hAnsiTheme="majorBidi" w:cstheme="majorBidi"/>
                <w:b/>
                <w:bCs/>
                <w:sz w:val="20"/>
                <w:szCs w:val="20"/>
              </w:rPr>
            </w:pPr>
            <w:r w:rsidRPr="003D1AD6">
              <w:rPr>
                <w:rFonts w:asciiTheme="majorBidi" w:hAnsiTheme="majorBidi" w:cstheme="majorBidi"/>
                <w:b/>
                <w:bCs/>
                <w:sz w:val="20"/>
                <w:szCs w:val="20"/>
              </w:rPr>
              <w:t>Vancomycin</w:t>
            </w:r>
          </w:p>
        </w:tc>
        <w:tc>
          <w:tcPr>
            <w:tcW w:w="2552" w:type="dxa"/>
            <w:shd w:val="clear" w:color="auto" w:fill="FFFFFF" w:themeFill="background1"/>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b/>
                <w:bCs/>
                <w:sz w:val="20"/>
                <w:szCs w:val="20"/>
              </w:rPr>
              <w:t>Glycopeptides</w:t>
            </w:r>
          </w:p>
        </w:tc>
        <w:tc>
          <w:tcPr>
            <w:tcW w:w="567" w:type="dxa"/>
            <w:shd w:val="clear" w:color="auto" w:fill="FFFFFF" w:themeFill="background1"/>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40</w:t>
            </w:r>
          </w:p>
        </w:tc>
        <w:tc>
          <w:tcPr>
            <w:tcW w:w="567" w:type="dxa"/>
            <w:shd w:val="clear" w:color="auto" w:fill="FFFFFF" w:themeFill="background1"/>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95.2</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0</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0</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2</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4.8</w:t>
            </w:r>
          </w:p>
        </w:tc>
        <w:tc>
          <w:tcPr>
            <w:tcW w:w="759"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42*</w:t>
            </w:r>
          </w:p>
        </w:tc>
      </w:tr>
      <w:tr w:rsidR="00FA76BD" w:rsidRPr="003D1AD6" w:rsidTr="007824CF">
        <w:tc>
          <w:tcPr>
            <w:tcW w:w="1809" w:type="dxa"/>
            <w:shd w:val="clear" w:color="auto" w:fill="FFFFFF" w:themeFill="background1"/>
            <w:vAlign w:val="center"/>
          </w:tcPr>
          <w:p w:rsidR="00FA76BD" w:rsidRPr="003D1AD6" w:rsidRDefault="00FA76BD" w:rsidP="003D1AD6">
            <w:pPr>
              <w:tabs>
                <w:tab w:val="left" w:pos="142"/>
              </w:tabs>
              <w:autoSpaceDE w:val="0"/>
              <w:autoSpaceDN w:val="0"/>
              <w:bidi w:val="0"/>
              <w:adjustRightInd w:val="0"/>
              <w:ind w:right="-58"/>
              <w:rPr>
                <w:rFonts w:asciiTheme="majorBidi" w:hAnsiTheme="majorBidi" w:cstheme="majorBidi"/>
                <w:b/>
                <w:bCs/>
                <w:sz w:val="20"/>
                <w:szCs w:val="20"/>
              </w:rPr>
            </w:pPr>
            <w:r w:rsidRPr="003D1AD6">
              <w:rPr>
                <w:rFonts w:asciiTheme="majorBidi" w:hAnsiTheme="majorBidi" w:cstheme="majorBidi"/>
                <w:b/>
                <w:bCs/>
                <w:sz w:val="20"/>
                <w:szCs w:val="20"/>
              </w:rPr>
              <w:t>Aztreonam</w:t>
            </w:r>
          </w:p>
        </w:tc>
        <w:tc>
          <w:tcPr>
            <w:tcW w:w="2552" w:type="dxa"/>
            <w:shd w:val="clear" w:color="auto" w:fill="FFFFFF" w:themeFill="background1"/>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b/>
                <w:bCs/>
                <w:sz w:val="20"/>
                <w:szCs w:val="20"/>
              </w:rPr>
              <w:t>Monobactams</w:t>
            </w:r>
          </w:p>
        </w:tc>
        <w:tc>
          <w:tcPr>
            <w:tcW w:w="567" w:type="dxa"/>
            <w:shd w:val="clear" w:color="auto" w:fill="FFFFFF" w:themeFill="background1"/>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14</w:t>
            </w:r>
          </w:p>
        </w:tc>
        <w:tc>
          <w:tcPr>
            <w:tcW w:w="567" w:type="dxa"/>
            <w:shd w:val="clear" w:color="auto" w:fill="FFFFFF" w:themeFill="background1"/>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15.2</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0</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0</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36</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84.8</w:t>
            </w:r>
          </w:p>
        </w:tc>
        <w:tc>
          <w:tcPr>
            <w:tcW w:w="759"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lang w:val="en-GB"/>
              </w:rPr>
              <w:t>50**</w:t>
            </w:r>
          </w:p>
        </w:tc>
      </w:tr>
    </w:tbl>
    <w:p w:rsidR="00FA76BD" w:rsidRPr="003D1AD6" w:rsidRDefault="00FA76BD" w:rsidP="003D1AD6">
      <w:pPr>
        <w:bidi w:val="0"/>
        <w:spacing w:line="240" w:lineRule="auto"/>
        <w:rPr>
          <w:rStyle w:val="y2iqfc"/>
          <w:rFonts w:asciiTheme="majorBidi" w:hAnsiTheme="majorBidi" w:cstheme="majorBidi"/>
          <w:sz w:val="16"/>
          <w:szCs w:val="16"/>
        </w:rPr>
      </w:pPr>
      <w:r w:rsidRPr="003D1AD6">
        <w:rPr>
          <w:rStyle w:val="y2iqfc"/>
          <w:rFonts w:asciiTheme="majorBidi" w:hAnsiTheme="majorBidi" w:cstheme="majorBidi"/>
          <w:sz w:val="16"/>
          <w:szCs w:val="16"/>
        </w:rPr>
        <w:t>*=Tested only for Gram positive bacteria</w:t>
      </w:r>
      <w:r w:rsidR="003D1AD6">
        <w:rPr>
          <w:rStyle w:val="y2iqfc"/>
          <w:rFonts w:asciiTheme="majorBidi" w:hAnsiTheme="majorBidi" w:cstheme="majorBidi"/>
          <w:sz w:val="16"/>
          <w:szCs w:val="16"/>
        </w:rPr>
        <w:t xml:space="preserve">, </w:t>
      </w:r>
      <w:r w:rsidRPr="003D1AD6">
        <w:rPr>
          <w:rStyle w:val="y2iqfc"/>
          <w:rFonts w:asciiTheme="majorBidi" w:hAnsiTheme="majorBidi" w:cstheme="majorBidi"/>
          <w:sz w:val="16"/>
          <w:szCs w:val="16"/>
        </w:rPr>
        <w:t>**</w:t>
      </w:r>
      <w:r w:rsidRPr="003D1AD6">
        <w:rPr>
          <w:rFonts w:asciiTheme="majorBidi" w:hAnsiTheme="majorBidi" w:cstheme="majorBidi"/>
          <w:sz w:val="16"/>
          <w:szCs w:val="16"/>
        </w:rPr>
        <w:t>=</w:t>
      </w:r>
      <w:r w:rsidRPr="003D1AD6">
        <w:rPr>
          <w:rStyle w:val="y2iqfc"/>
          <w:rFonts w:asciiTheme="majorBidi" w:hAnsiTheme="majorBidi" w:cstheme="majorBidi"/>
          <w:sz w:val="16"/>
          <w:szCs w:val="16"/>
        </w:rPr>
        <w:t>Tested only for Gram negative bacteria</w:t>
      </w:r>
    </w:p>
    <w:p w:rsidR="006752B8" w:rsidRDefault="006752B8" w:rsidP="003D1AD6">
      <w:pPr>
        <w:autoSpaceDE w:val="0"/>
        <w:autoSpaceDN w:val="0"/>
        <w:bidi w:val="0"/>
        <w:adjustRightInd w:val="0"/>
        <w:spacing w:line="240" w:lineRule="auto"/>
        <w:jc w:val="both"/>
        <w:rPr>
          <w:rStyle w:val="y2iqfc"/>
          <w:rFonts w:asciiTheme="majorBidi" w:hAnsiTheme="majorBidi" w:cstheme="majorBidi"/>
          <w:b/>
          <w:bCs/>
          <w:sz w:val="20"/>
          <w:szCs w:val="20"/>
        </w:rPr>
      </w:pPr>
    </w:p>
    <w:p w:rsidR="00FA76BD" w:rsidRPr="003D1AD6" w:rsidRDefault="00FA76BD" w:rsidP="006752B8">
      <w:pPr>
        <w:autoSpaceDE w:val="0"/>
        <w:autoSpaceDN w:val="0"/>
        <w:bidi w:val="0"/>
        <w:adjustRightInd w:val="0"/>
        <w:spacing w:line="240" w:lineRule="auto"/>
        <w:jc w:val="both"/>
        <w:rPr>
          <w:rStyle w:val="y2iqfc"/>
          <w:rFonts w:asciiTheme="majorBidi" w:hAnsiTheme="majorBidi" w:cstheme="majorBidi"/>
          <w:b/>
          <w:bCs/>
          <w:sz w:val="20"/>
          <w:szCs w:val="20"/>
        </w:rPr>
      </w:pPr>
      <w:r w:rsidRPr="003D1AD6">
        <w:rPr>
          <w:rStyle w:val="y2iqfc"/>
          <w:rFonts w:asciiTheme="majorBidi" w:hAnsiTheme="majorBidi" w:cstheme="majorBidi"/>
          <w:b/>
          <w:bCs/>
          <w:sz w:val="20"/>
          <w:szCs w:val="20"/>
        </w:rPr>
        <w:t xml:space="preserve">Table 4: </w:t>
      </w:r>
      <w:r w:rsidRPr="003D1AD6">
        <w:rPr>
          <w:rFonts w:asciiTheme="majorBidi" w:hAnsiTheme="majorBidi" w:cstheme="majorBidi"/>
          <w:sz w:val="20"/>
          <w:szCs w:val="20"/>
        </w:rPr>
        <w:t xml:space="preserve">The susceptibility of bacterial isolates to polymyxins classes antibiotics. </w:t>
      </w:r>
    </w:p>
    <w:tbl>
      <w:tblPr>
        <w:tblStyle w:val="TableGrid"/>
        <w:tblW w:w="8222" w:type="dxa"/>
        <w:tblInd w:w="250" w:type="dxa"/>
        <w:tblBorders>
          <w:top w:val="triple" w:sz="4" w:space="0" w:color="auto"/>
          <w:left w:val="triple" w:sz="4" w:space="0" w:color="auto"/>
          <w:bottom w:val="triple" w:sz="4" w:space="0" w:color="auto"/>
          <w:right w:val="triple" w:sz="4" w:space="0" w:color="auto"/>
          <w:insideH w:val="single" w:sz="8" w:space="0" w:color="auto"/>
          <w:insideV w:val="single" w:sz="8" w:space="0" w:color="auto"/>
        </w:tblBorders>
        <w:tblLayout w:type="fixed"/>
        <w:tblLook w:val="04A0"/>
      </w:tblPr>
      <w:tblGrid>
        <w:gridCol w:w="2126"/>
        <w:gridCol w:w="2235"/>
        <w:gridCol w:w="567"/>
        <w:gridCol w:w="567"/>
        <w:gridCol w:w="567"/>
        <w:gridCol w:w="567"/>
        <w:gridCol w:w="459"/>
        <w:gridCol w:w="567"/>
        <w:gridCol w:w="567"/>
      </w:tblGrid>
      <w:tr w:rsidR="00FA76BD" w:rsidRPr="003D1AD6" w:rsidTr="00FF5C1A">
        <w:tc>
          <w:tcPr>
            <w:tcW w:w="2126" w:type="dxa"/>
            <w:vMerge w:val="restart"/>
            <w:shd w:val="clear" w:color="auto" w:fill="B6DDE8" w:themeFill="accent5" w:themeFillTint="66"/>
            <w:vAlign w:val="center"/>
          </w:tcPr>
          <w:p w:rsidR="00FA76BD" w:rsidRPr="003D1AD6" w:rsidRDefault="00FA76BD" w:rsidP="003D1AD6">
            <w:pPr>
              <w:tabs>
                <w:tab w:val="left" w:pos="142"/>
              </w:tabs>
              <w:autoSpaceDE w:val="0"/>
              <w:autoSpaceDN w:val="0"/>
              <w:bidi w:val="0"/>
              <w:adjustRightInd w:val="0"/>
              <w:ind w:left="-245" w:right="-58"/>
              <w:jc w:val="center"/>
              <w:rPr>
                <w:rFonts w:asciiTheme="majorBidi" w:hAnsiTheme="majorBidi" w:cstheme="majorBidi"/>
                <w:sz w:val="20"/>
                <w:szCs w:val="20"/>
              </w:rPr>
            </w:pPr>
            <w:r w:rsidRPr="003D1AD6">
              <w:rPr>
                <w:rStyle w:val="y2iqfc"/>
                <w:rFonts w:asciiTheme="majorBidi" w:hAnsiTheme="majorBidi" w:cstheme="majorBidi"/>
                <w:b/>
                <w:bCs/>
                <w:sz w:val="20"/>
                <w:szCs w:val="20"/>
              </w:rPr>
              <w:t>Antibiotics name</w:t>
            </w:r>
          </w:p>
        </w:tc>
        <w:tc>
          <w:tcPr>
            <w:tcW w:w="2235" w:type="dxa"/>
            <w:vMerge w:val="restart"/>
            <w:shd w:val="clear" w:color="auto" w:fill="B6DDE8" w:themeFill="accent5" w:themeFillTint="66"/>
            <w:vAlign w:val="center"/>
          </w:tcPr>
          <w:p w:rsidR="00FA76BD" w:rsidRPr="003D1AD6" w:rsidRDefault="00FA76BD" w:rsidP="003D1AD6">
            <w:pPr>
              <w:tabs>
                <w:tab w:val="left" w:pos="142"/>
              </w:tabs>
              <w:autoSpaceDE w:val="0"/>
              <w:autoSpaceDN w:val="0"/>
              <w:bidi w:val="0"/>
              <w:adjustRightInd w:val="0"/>
              <w:ind w:left="-245" w:right="-58"/>
              <w:jc w:val="center"/>
              <w:rPr>
                <w:rFonts w:asciiTheme="majorBidi" w:hAnsiTheme="majorBidi" w:cstheme="majorBidi"/>
                <w:sz w:val="20"/>
                <w:szCs w:val="20"/>
              </w:rPr>
            </w:pPr>
            <w:r w:rsidRPr="003D1AD6">
              <w:rPr>
                <w:rStyle w:val="y2iqfc"/>
                <w:rFonts w:asciiTheme="majorBidi" w:hAnsiTheme="majorBidi" w:cstheme="majorBidi"/>
                <w:b/>
                <w:bCs/>
                <w:sz w:val="20"/>
                <w:szCs w:val="20"/>
              </w:rPr>
              <w:t>Classes</w:t>
            </w:r>
          </w:p>
        </w:tc>
        <w:tc>
          <w:tcPr>
            <w:tcW w:w="1134" w:type="dxa"/>
            <w:gridSpan w:val="2"/>
            <w:shd w:val="clear" w:color="auto" w:fill="B6DDE8" w:themeFill="accent5" w:themeFillTint="66"/>
          </w:tcPr>
          <w:p w:rsidR="00FA76BD" w:rsidRPr="003D1AD6" w:rsidRDefault="00FA76BD" w:rsidP="006752B8">
            <w:pPr>
              <w:tabs>
                <w:tab w:val="left" w:pos="142"/>
              </w:tabs>
              <w:autoSpaceDE w:val="0"/>
              <w:autoSpaceDN w:val="0"/>
              <w:bidi w:val="0"/>
              <w:adjustRightInd w:val="0"/>
              <w:ind w:left="-245" w:right="-58"/>
              <w:jc w:val="center"/>
              <w:rPr>
                <w:rFonts w:asciiTheme="majorBidi" w:hAnsiTheme="majorBidi" w:cstheme="majorBidi"/>
                <w:sz w:val="20"/>
                <w:szCs w:val="20"/>
              </w:rPr>
            </w:pPr>
            <w:r w:rsidRPr="003D1AD6">
              <w:rPr>
                <w:rFonts w:asciiTheme="majorBidi" w:hAnsiTheme="majorBidi" w:cstheme="majorBidi"/>
                <w:b/>
                <w:bCs/>
                <w:sz w:val="20"/>
                <w:szCs w:val="20"/>
              </w:rPr>
              <w:t>Sensitive</w:t>
            </w:r>
          </w:p>
        </w:tc>
        <w:tc>
          <w:tcPr>
            <w:tcW w:w="1134" w:type="dxa"/>
            <w:gridSpan w:val="2"/>
            <w:shd w:val="clear" w:color="auto" w:fill="B6DDE8" w:themeFill="accent5" w:themeFillTint="66"/>
          </w:tcPr>
          <w:p w:rsidR="00FA76BD" w:rsidRPr="003D1AD6" w:rsidRDefault="00FA76BD" w:rsidP="006752B8">
            <w:pPr>
              <w:tabs>
                <w:tab w:val="left" w:pos="142"/>
              </w:tabs>
              <w:autoSpaceDE w:val="0"/>
              <w:autoSpaceDN w:val="0"/>
              <w:bidi w:val="0"/>
              <w:adjustRightInd w:val="0"/>
              <w:ind w:left="-245" w:right="-58"/>
              <w:jc w:val="center"/>
              <w:rPr>
                <w:rFonts w:asciiTheme="majorBidi" w:hAnsiTheme="majorBidi" w:cstheme="majorBidi"/>
                <w:sz w:val="20"/>
                <w:szCs w:val="20"/>
              </w:rPr>
            </w:pPr>
            <w:r w:rsidRPr="003D1AD6">
              <w:rPr>
                <w:rFonts w:asciiTheme="majorBidi" w:hAnsiTheme="majorBidi" w:cstheme="majorBidi"/>
                <w:b/>
                <w:bCs/>
                <w:sz w:val="20"/>
                <w:szCs w:val="20"/>
              </w:rPr>
              <w:t>Moderate</w:t>
            </w:r>
          </w:p>
        </w:tc>
        <w:tc>
          <w:tcPr>
            <w:tcW w:w="1026" w:type="dxa"/>
            <w:gridSpan w:val="2"/>
            <w:shd w:val="clear" w:color="auto" w:fill="B6DDE8" w:themeFill="accent5" w:themeFillTint="66"/>
          </w:tcPr>
          <w:p w:rsidR="00FA76BD" w:rsidRPr="003D1AD6" w:rsidRDefault="00FA76BD" w:rsidP="006752B8">
            <w:pPr>
              <w:tabs>
                <w:tab w:val="left" w:pos="142"/>
              </w:tabs>
              <w:autoSpaceDE w:val="0"/>
              <w:autoSpaceDN w:val="0"/>
              <w:bidi w:val="0"/>
              <w:adjustRightInd w:val="0"/>
              <w:ind w:left="-245" w:right="-58"/>
              <w:jc w:val="center"/>
              <w:rPr>
                <w:rFonts w:asciiTheme="majorBidi" w:hAnsiTheme="majorBidi" w:cstheme="majorBidi"/>
                <w:b/>
                <w:bCs/>
                <w:sz w:val="20"/>
                <w:szCs w:val="20"/>
              </w:rPr>
            </w:pPr>
            <w:r w:rsidRPr="003D1AD6">
              <w:rPr>
                <w:rFonts w:asciiTheme="majorBidi" w:hAnsiTheme="majorBidi" w:cstheme="majorBidi"/>
                <w:b/>
                <w:bCs/>
                <w:sz w:val="20"/>
                <w:szCs w:val="20"/>
              </w:rPr>
              <w:t>Resistant</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left="-245" w:right="-58"/>
              <w:jc w:val="right"/>
              <w:rPr>
                <w:rFonts w:asciiTheme="majorBidi" w:hAnsiTheme="majorBidi" w:cstheme="majorBidi"/>
                <w:b/>
                <w:bCs/>
                <w:sz w:val="20"/>
                <w:szCs w:val="20"/>
              </w:rPr>
            </w:pPr>
            <w:r w:rsidRPr="003D1AD6">
              <w:rPr>
                <w:rFonts w:asciiTheme="majorBidi" w:hAnsiTheme="majorBidi" w:cstheme="majorBidi"/>
                <w:b/>
                <w:bCs/>
                <w:sz w:val="20"/>
                <w:szCs w:val="20"/>
              </w:rPr>
              <w:t>Total</w:t>
            </w:r>
          </w:p>
        </w:tc>
      </w:tr>
      <w:tr w:rsidR="00FA76BD" w:rsidRPr="003D1AD6" w:rsidTr="00FF5C1A">
        <w:tc>
          <w:tcPr>
            <w:tcW w:w="2126" w:type="dxa"/>
            <w:vMerge/>
            <w:shd w:val="clear" w:color="auto" w:fill="B6DDE8" w:themeFill="accent5" w:themeFillTint="66"/>
          </w:tcPr>
          <w:p w:rsidR="00FA76BD" w:rsidRPr="003D1AD6" w:rsidRDefault="00FA76BD" w:rsidP="003D1AD6">
            <w:pPr>
              <w:tabs>
                <w:tab w:val="left" w:pos="142"/>
              </w:tabs>
              <w:autoSpaceDE w:val="0"/>
              <w:autoSpaceDN w:val="0"/>
              <w:bidi w:val="0"/>
              <w:adjustRightInd w:val="0"/>
              <w:ind w:left="-245" w:right="-58"/>
              <w:jc w:val="both"/>
              <w:rPr>
                <w:rFonts w:asciiTheme="majorBidi" w:hAnsiTheme="majorBidi" w:cstheme="majorBidi"/>
                <w:sz w:val="20"/>
                <w:szCs w:val="20"/>
              </w:rPr>
            </w:pPr>
          </w:p>
        </w:tc>
        <w:tc>
          <w:tcPr>
            <w:tcW w:w="2235" w:type="dxa"/>
            <w:vMerge/>
            <w:shd w:val="clear" w:color="auto" w:fill="B6DDE8" w:themeFill="accent5" w:themeFillTint="66"/>
            <w:vAlign w:val="center"/>
          </w:tcPr>
          <w:p w:rsidR="00FA76BD" w:rsidRPr="003D1AD6" w:rsidRDefault="00FA76BD" w:rsidP="003D1AD6">
            <w:pPr>
              <w:tabs>
                <w:tab w:val="left" w:pos="142"/>
              </w:tabs>
              <w:autoSpaceDE w:val="0"/>
              <w:autoSpaceDN w:val="0"/>
              <w:bidi w:val="0"/>
              <w:adjustRightInd w:val="0"/>
              <w:ind w:left="-245" w:right="-58"/>
              <w:jc w:val="both"/>
              <w:rPr>
                <w:rFonts w:asciiTheme="majorBidi" w:hAnsiTheme="majorBidi" w:cstheme="majorBidi"/>
                <w:sz w:val="20"/>
                <w:szCs w:val="20"/>
              </w:rPr>
            </w:pPr>
          </w:p>
        </w:tc>
        <w:tc>
          <w:tcPr>
            <w:tcW w:w="567" w:type="dxa"/>
          </w:tcPr>
          <w:p w:rsidR="00FA76BD" w:rsidRPr="003D1AD6" w:rsidRDefault="00FA76BD" w:rsidP="00FF5C1A">
            <w:pPr>
              <w:tabs>
                <w:tab w:val="left" w:pos="142"/>
              </w:tabs>
              <w:autoSpaceDE w:val="0"/>
              <w:autoSpaceDN w:val="0"/>
              <w:bidi w:val="0"/>
              <w:adjustRightInd w:val="0"/>
              <w:ind w:left="-245" w:right="-58"/>
              <w:jc w:val="center"/>
              <w:rPr>
                <w:rFonts w:asciiTheme="majorBidi" w:hAnsiTheme="majorBidi" w:cstheme="majorBidi"/>
                <w:b/>
                <w:bCs/>
                <w:sz w:val="20"/>
                <w:szCs w:val="20"/>
              </w:rPr>
            </w:pPr>
            <w:commentRangeStart w:id="112"/>
            <w:r w:rsidRPr="003D1AD6">
              <w:rPr>
                <w:rFonts w:asciiTheme="majorBidi" w:hAnsiTheme="majorBidi" w:cstheme="majorBidi"/>
                <w:b/>
                <w:bCs/>
                <w:sz w:val="20"/>
                <w:szCs w:val="20"/>
              </w:rPr>
              <w:t>No.</w:t>
            </w:r>
            <w:commentRangeEnd w:id="112"/>
            <w:r w:rsidR="00233648">
              <w:rPr>
                <w:rStyle w:val="CommentReference"/>
              </w:rPr>
              <w:commentReference w:id="112"/>
            </w:r>
          </w:p>
        </w:tc>
        <w:tc>
          <w:tcPr>
            <w:tcW w:w="567" w:type="dxa"/>
            <w:shd w:val="clear" w:color="auto" w:fill="B6DDE8" w:themeFill="accent5" w:themeFillTint="66"/>
          </w:tcPr>
          <w:p w:rsidR="00FA76BD" w:rsidRPr="003D1AD6" w:rsidRDefault="00FA76BD" w:rsidP="006752B8">
            <w:pPr>
              <w:tabs>
                <w:tab w:val="left" w:pos="142"/>
              </w:tabs>
              <w:autoSpaceDE w:val="0"/>
              <w:autoSpaceDN w:val="0"/>
              <w:bidi w:val="0"/>
              <w:adjustRightInd w:val="0"/>
              <w:ind w:left="-245" w:right="-58"/>
              <w:jc w:val="center"/>
              <w:rPr>
                <w:rFonts w:asciiTheme="majorBidi" w:hAnsiTheme="majorBidi" w:cstheme="majorBidi"/>
                <w:b/>
                <w:bCs/>
                <w:sz w:val="20"/>
                <w:szCs w:val="20"/>
              </w:rPr>
            </w:pPr>
            <w:r w:rsidRPr="003D1AD6">
              <w:rPr>
                <w:rFonts w:asciiTheme="majorBidi" w:hAnsiTheme="majorBidi" w:cstheme="majorBidi"/>
                <w:b/>
                <w:bCs/>
                <w:sz w:val="20"/>
                <w:szCs w:val="20"/>
              </w:rPr>
              <w:t>%</w:t>
            </w:r>
          </w:p>
        </w:tc>
        <w:tc>
          <w:tcPr>
            <w:tcW w:w="567" w:type="dxa"/>
          </w:tcPr>
          <w:p w:rsidR="00FA76BD" w:rsidRPr="003D1AD6" w:rsidRDefault="00FA76BD" w:rsidP="00FF5C1A">
            <w:pPr>
              <w:tabs>
                <w:tab w:val="left" w:pos="142"/>
              </w:tabs>
              <w:autoSpaceDE w:val="0"/>
              <w:autoSpaceDN w:val="0"/>
              <w:bidi w:val="0"/>
              <w:adjustRightInd w:val="0"/>
              <w:ind w:left="-245" w:right="-58"/>
              <w:jc w:val="center"/>
              <w:rPr>
                <w:rFonts w:asciiTheme="majorBidi" w:hAnsiTheme="majorBidi" w:cstheme="majorBidi"/>
                <w:b/>
                <w:bCs/>
                <w:sz w:val="20"/>
                <w:szCs w:val="20"/>
              </w:rPr>
            </w:pPr>
            <w:r w:rsidRPr="003D1AD6">
              <w:rPr>
                <w:rFonts w:asciiTheme="majorBidi" w:hAnsiTheme="majorBidi" w:cstheme="majorBidi"/>
                <w:b/>
                <w:bCs/>
                <w:sz w:val="20"/>
                <w:szCs w:val="20"/>
              </w:rPr>
              <w:t>No.</w:t>
            </w:r>
          </w:p>
        </w:tc>
        <w:tc>
          <w:tcPr>
            <w:tcW w:w="567" w:type="dxa"/>
            <w:shd w:val="clear" w:color="auto" w:fill="FFFFFF" w:themeFill="background1"/>
          </w:tcPr>
          <w:p w:rsidR="00FA76BD" w:rsidRPr="003D1AD6" w:rsidRDefault="00FA76BD" w:rsidP="00FF5C1A">
            <w:pPr>
              <w:tabs>
                <w:tab w:val="left" w:pos="142"/>
              </w:tabs>
              <w:autoSpaceDE w:val="0"/>
              <w:autoSpaceDN w:val="0"/>
              <w:bidi w:val="0"/>
              <w:adjustRightInd w:val="0"/>
              <w:ind w:left="-245" w:right="-58"/>
              <w:jc w:val="center"/>
              <w:rPr>
                <w:rFonts w:asciiTheme="majorBidi" w:hAnsiTheme="majorBidi" w:cstheme="majorBidi"/>
                <w:b/>
                <w:bCs/>
                <w:sz w:val="20"/>
                <w:szCs w:val="20"/>
              </w:rPr>
            </w:pPr>
            <w:r w:rsidRPr="003D1AD6">
              <w:rPr>
                <w:rFonts w:asciiTheme="majorBidi" w:hAnsiTheme="majorBidi" w:cstheme="majorBidi"/>
                <w:b/>
                <w:bCs/>
                <w:sz w:val="20"/>
                <w:szCs w:val="20"/>
              </w:rPr>
              <w:t>%</w:t>
            </w:r>
          </w:p>
        </w:tc>
        <w:tc>
          <w:tcPr>
            <w:tcW w:w="459" w:type="dxa"/>
          </w:tcPr>
          <w:p w:rsidR="00FA76BD" w:rsidRPr="003D1AD6" w:rsidRDefault="00FA76BD" w:rsidP="00FF5C1A">
            <w:pPr>
              <w:tabs>
                <w:tab w:val="left" w:pos="142"/>
              </w:tabs>
              <w:autoSpaceDE w:val="0"/>
              <w:autoSpaceDN w:val="0"/>
              <w:bidi w:val="0"/>
              <w:adjustRightInd w:val="0"/>
              <w:ind w:left="-245" w:right="-58"/>
              <w:jc w:val="center"/>
              <w:rPr>
                <w:rFonts w:asciiTheme="majorBidi" w:hAnsiTheme="majorBidi" w:cstheme="majorBidi"/>
                <w:b/>
                <w:bCs/>
                <w:sz w:val="20"/>
                <w:szCs w:val="20"/>
              </w:rPr>
            </w:pPr>
            <w:r w:rsidRPr="003D1AD6">
              <w:rPr>
                <w:rFonts w:asciiTheme="majorBidi" w:hAnsiTheme="majorBidi" w:cstheme="majorBidi"/>
                <w:b/>
                <w:bCs/>
                <w:sz w:val="20"/>
                <w:szCs w:val="20"/>
              </w:rPr>
              <w:t>No.</w:t>
            </w:r>
          </w:p>
        </w:tc>
        <w:tc>
          <w:tcPr>
            <w:tcW w:w="567" w:type="dxa"/>
            <w:shd w:val="clear" w:color="auto" w:fill="B6DDE8" w:themeFill="accent5" w:themeFillTint="66"/>
          </w:tcPr>
          <w:p w:rsidR="00FA76BD" w:rsidRPr="003D1AD6" w:rsidRDefault="00FA76BD" w:rsidP="00FF5C1A">
            <w:pPr>
              <w:tabs>
                <w:tab w:val="left" w:pos="142"/>
              </w:tabs>
              <w:autoSpaceDE w:val="0"/>
              <w:autoSpaceDN w:val="0"/>
              <w:bidi w:val="0"/>
              <w:adjustRightInd w:val="0"/>
              <w:ind w:left="-245" w:right="-58"/>
              <w:jc w:val="center"/>
              <w:rPr>
                <w:rFonts w:asciiTheme="majorBidi" w:hAnsiTheme="majorBidi" w:cstheme="majorBidi"/>
                <w:b/>
                <w:bCs/>
                <w:sz w:val="20"/>
                <w:szCs w:val="20"/>
              </w:rPr>
            </w:pPr>
            <w:r w:rsidRPr="003D1AD6">
              <w:rPr>
                <w:rFonts w:asciiTheme="majorBidi" w:hAnsiTheme="majorBidi" w:cstheme="majorBidi"/>
                <w:b/>
                <w:bCs/>
                <w:sz w:val="20"/>
                <w:szCs w:val="20"/>
              </w:rPr>
              <w:t>%</w:t>
            </w:r>
          </w:p>
        </w:tc>
        <w:tc>
          <w:tcPr>
            <w:tcW w:w="567" w:type="dxa"/>
          </w:tcPr>
          <w:p w:rsidR="00FA76BD" w:rsidRPr="003D1AD6" w:rsidRDefault="00FA76BD" w:rsidP="00FF5C1A">
            <w:pPr>
              <w:tabs>
                <w:tab w:val="left" w:pos="142"/>
              </w:tabs>
              <w:autoSpaceDE w:val="0"/>
              <w:autoSpaceDN w:val="0"/>
              <w:bidi w:val="0"/>
              <w:adjustRightInd w:val="0"/>
              <w:ind w:left="-245" w:right="-58"/>
              <w:jc w:val="center"/>
              <w:rPr>
                <w:rFonts w:asciiTheme="majorBidi" w:hAnsiTheme="majorBidi" w:cstheme="majorBidi"/>
                <w:b/>
                <w:bCs/>
                <w:sz w:val="20"/>
                <w:szCs w:val="20"/>
              </w:rPr>
            </w:pPr>
            <w:r w:rsidRPr="003D1AD6">
              <w:rPr>
                <w:rFonts w:asciiTheme="majorBidi" w:hAnsiTheme="majorBidi" w:cstheme="majorBidi"/>
                <w:b/>
                <w:bCs/>
                <w:sz w:val="20"/>
                <w:szCs w:val="20"/>
              </w:rPr>
              <w:t>No.</w:t>
            </w:r>
          </w:p>
        </w:tc>
      </w:tr>
      <w:tr w:rsidR="00FA76BD" w:rsidRPr="003D1AD6" w:rsidTr="00FF5C1A">
        <w:tc>
          <w:tcPr>
            <w:tcW w:w="2126" w:type="dxa"/>
          </w:tcPr>
          <w:p w:rsidR="00FA76BD" w:rsidRPr="003D1AD6" w:rsidRDefault="00FA76BD" w:rsidP="003D1AD6">
            <w:pPr>
              <w:tabs>
                <w:tab w:val="left" w:pos="142"/>
              </w:tabs>
              <w:autoSpaceDE w:val="0"/>
              <w:autoSpaceDN w:val="0"/>
              <w:bidi w:val="0"/>
              <w:adjustRightInd w:val="0"/>
              <w:ind w:left="-245" w:right="-58"/>
              <w:jc w:val="center"/>
              <w:rPr>
                <w:rFonts w:asciiTheme="majorBidi" w:hAnsiTheme="majorBidi" w:cstheme="majorBidi"/>
                <w:sz w:val="20"/>
                <w:szCs w:val="20"/>
              </w:rPr>
            </w:pPr>
            <w:r w:rsidRPr="003D1AD6">
              <w:rPr>
                <w:rFonts w:asciiTheme="majorBidi" w:hAnsiTheme="majorBidi" w:cstheme="majorBidi"/>
                <w:b/>
                <w:bCs/>
                <w:sz w:val="20"/>
                <w:szCs w:val="20"/>
              </w:rPr>
              <w:t>ColistinSulphate</w:t>
            </w:r>
          </w:p>
        </w:tc>
        <w:tc>
          <w:tcPr>
            <w:tcW w:w="2235" w:type="dxa"/>
            <w:vMerge w:val="restart"/>
            <w:vAlign w:val="center"/>
          </w:tcPr>
          <w:p w:rsidR="00FA76BD" w:rsidRPr="003D1AD6" w:rsidRDefault="00FA76BD" w:rsidP="003D1AD6">
            <w:pPr>
              <w:tabs>
                <w:tab w:val="left" w:pos="142"/>
              </w:tabs>
              <w:autoSpaceDE w:val="0"/>
              <w:autoSpaceDN w:val="0"/>
              <w:bidi w:val="0"/>
              <w:adjustRightInd w:val="0"/>
              <w:ind w:left="-245" w:right="-58"/>
              <w:jc w:val="center"/>
              <w:rPr>
                <w:rFonts w:asciiTheme="majorBidi" w:hAnsiTheme="majorBidi" w:cstheme="majorBidi"/>
                <w:b/>
                <w:bCs/>
                <w:sz w:val="20"/>
                <w:szCs w:val="20"/>
              </w:rPr>
            </w:pPr>
            <w:r w:rsidRPr="003D1AD6">
              <w:rPr>
                <w:rFonts w:asciiTheme="majorBidi" w:hAnsiTheme="majorBidi" w:cstheme="majorBidi"/>
                <w:b/>
                <w:bCs/>
                <w:sz w:val="20"/>
                <w:szCs w:val="20"/>
              </w:rPr>
              <w:t>Polymyxins</w:t>
            </w:r>
          </w:p>
        </w:tc>
        <w:tc>
          <w:tcPr>
            <w:tcW w:w="567" w:type="dxa"/>
            <w:vAlign w:val="center"/>
          </w:tcPr>
          <w:p w:rsidR="00FA76BD" w:rsidRPr="003D1AD6" w:rsidRDefault="00FA76BD" w:rsidP="00FF5C1A">
            <w:pPr>
              <w:tabs>
                <w:tab w:val="left" w:pos="142"/>
              </w:tabs>
              <w:autoSpaceDE w:val="0"/>
              <w:autoSpaceDN w:val="0"/>
              <w:bidi w:val="0"/>
              <w:adjustRightInd w:val="0"/>
              <w:ind w:left="-245" w:right="-58"/>
              <w:jc w:val="center"/>
              <w:rPr>
                <w:rFonts w:asciiTheme="majorBidi" w:hAnsiTheme="majorBidi" w:cstheme="majorBidi"/>
                <w:sz w:val="20"/>
                <w:szCs w:val="20"/>
              </w:rPr>
            </w:pPr>
            <w:r w:rsidRPr="003D1AD6">
              <w:rPr>
                <w:rFonts w:asciiTheme="majorBidi" w:hAnsiTheme="majorBidi" w:cstheme="majorBidi"/>
                <w:sz w:val="20"/>
                <w:szCs w:val="20"/>
              </w:rPr>
              <w:t>40</w:t>
            </w:r>
          </w:p>
        </w:tc>
        <w:tc>
          <w:tcPr>
            <w:tcW w:w="567" w:type="dxa"/>
            <w:shd w:val="clear" w:color="auto" w:fill="B6DDE8" w:themeFill="accent5" w:themeFillTint="66"/>
            <w:vAlign w:val="center"/>
          </w:tcPr>
          <w:p w:rsidR="00FA76BD" w:rsidRPr="003D1AD6" w:rsidRDefault="00FA76BD" w:rsidP="006752B8">
            <w:pPr>
              <w:tabs>
                <w:tab w:val="left" w:pos="142"/>
              </w:tabs>
              <w:autoSpaceDE w:val="0"/>
              <w:autoSpaceDN w:val="0"/>
              <w:bidi w:val="0"/>
              <w:adjustRightInd w:val="0"/>
              <w:ind w:left="-245" w:right="-58"/>
              <w:jc w:val="center"/>
              <w:rPr>
                <w:rFonts w:asciiTheme="majorBidi" w:hAnsiTheme="majorBidi" w:cstheme="majorBidi"/>
                <w:b/>
                <w:bCs/>
                <w:sz w:val="20"/>
                <w:szCs w:val="20"/>
              </w:rPr>
            </w:pPr>
            <w:r w:rsidRPr="003D1AD6">
              <w:rPr>
                <w:rFonts w:asciiTheme="majorBidi" w:hAnsiTheme="majorBidi" w:cstheme="majorBidi"/>
                <w:b/>
                <w:bCs/>
                <w:sz w:val="20"/>
                <w:szCs w:val="20"/>
              </w:rPr>
              <w:t>90.9</w:t>
            </w:r>
          </w:p>
        </w:tc>
        <w:tc>
          <w:tcPr>
            <w:tcW w:w="567" w:type="dxa"/>
          </w:tcPr>
          <w:p w:rsidR="00FA76BD" w:rsidRPr="003D1AD6" w:rsidRDefault="00FA76BD" w:rsidP="00FF5C1A">
            <w:pPr>
              <w:tabs>
                <w:tab w:val="left" w:pos="142"/>
              </w:tabs>
              <w:autoSpaceDE w:val="0"/>
              <w:autoSpaceDN w:val="0"/>
              <w:bidi w:val="0"/>
              <w:adjustRightInd w:val="0"/>
              <w:ind w:left="-245" w:right="-58"/>
              <w:jc w:val="center"/>
              <w:rPr>
                <w:rFonts w:asciiTheme="majorBidi" w:hAnsiTheme="majorBidi" w:cstheme="majorBidi"/>
                <w:sz w:val="20"/>
                <w:szCs w:val="20"/>
              </w:rPr>
            </w:pPr>
            <w:r w:rsidRPr="003D1AD6">
              <w:rPr>
                <w:rFonts w:asciiTheme="majorBidi" w:hAnsiTheme="majorBidi" w:cstheme="majorBidi"/>
                <w:sz w:val="20"/>
                <w:szCs w:val="20"/>
              </w:rPr>
              <w:t>3</w:t>
            </w:r>
          </w:p>
        </w:tc>
        <w:tc>
          <w:tcPr>
            <w:tcW w:w="567" w:type="dxa"/>
            <w:shd w:val="clear" w:color="auto" w:fill="FFFFFF" w:themeFill="background1"/>
          </w:tcPr>
          <w:p w:rsidR="00FA76BD" w:rsidRPr="003D1AD6" w:rsidRDefault="00FA76BD" w:rsidP="00FF5C1A">
            <w:pPr>
              <w:tabs>
                <w:tab w:val="left" w:pos="142"/>
              </w:tabs>
              <w:autoSpaceDE w:val="0"/>
              <w:autoSpaceDN w:val="0"/>
              <w:bidi w:val="0"/>
              <w:adjustRightInd w:val="0"/>
              <w:ind w:left="-245" w:right="-58"/>
              <w:jc w:val="center"/>
              <w:rPr>
                <w:rFonts w:asciiTheme="majorBidi" w:hAnsiTheme="majorBidi" w:cstheme="majorBidi"/>
                <w:b/>
                <w:bCs/>
                <w:sz w:val="20"/>
                <w:szCs w:val="20"/>
              </w:rPr>
            </w:pPr>
            <w:r w:rsidRPr="003D1AD6">
              <w:rPr>
                <w:rFonts w:asciiTheme="majorBidi" w:hAnsiTheme="majorBidi" w:cstheme="majorBidi"/>
                <w:b/>
                <w:bCs/>
                <w:sz w:val="20"/>
                <w:szCs w:val="20"/>
              </w:rPr>
              <w:t>6.8</w:t>
            </w:r>
          </w:p>
        </w:tc>
        <w:tc>
          <w:tcPr>
            <w:tcW w:w="459" w:type="dxa"/>
          </w:tcPr>
          <w:p w:rsidR="00FA76BD" w:rsidRPr="003D1AD6" w:rsidRDefault="00FA76BD" w:rsidP="00FF5C1A">
            <w:pPr>
              <w:tabs>
                <w:tab w:val="left" w:pos="142"/>
              </w:tabs>
              <w:autoSpaceDE w:val="0"/>
              <w:autoSpaceDN w:val="0"/>
              <w:bidi w:val="0"/>
              <w:adjustRightInd w:val="0"/>
              <w:ind w:left="-245" w:right="-58"/>
              <w:jc w:val="center"/>
              <w:rPr>
                <w:rFonts w:asciiTheme="majorBidi" w:hAnsiTheme="majorBidi" w:cstheme="majorBidi"/>
                <w:sz w:val="20"/>
                <w:szCs w:val="20"/>
              </w:rPr>
            </w:pPr>
            <w:r w:rsidRPr="003D1AD6">
              <w:rPr>
                <w:rFonts w:asciiTheme="majorBidi" w:hAnsiTheme="majorBidi" w:cstheme="majorBidi"/>
                <w:sz w:val="20"/>
                <w:szCs w:val="20"/>
              </w:rPr>
              <w:t>1</w:t>
            </w:r>
          </w:p>
        </w:tc>
        <w:tc>
          <w:tcPr>
            <w:tcW w:w="567" w:type="dxa"/>
            <w:shd w:val="clear" w:color="auto" w:fill="B6DDE8" w:themeFill="accent5" w:themeFillTint="66"/>
          </w:tcPr>
          <w:p w:rsidR="00FA76BD" w:rsidRPr="003D1AD6" w:rsidRDefault="00FA76BD" w:rsidP="00FF5C1A">
            <w:pPr>
              <w:tabs>
                <w:tab w:val="left" w:pos="142"/>
              </w:tabs>
              <w:autoSpaceDE w:val="0"/>
              <w:autoSpaceDN w:val="0"/>
              <w:bidi w:val="0"/>
              <w:adjustRightInd w:val="0"/>
              <w:ind w:left="-245" w:right="-58"/>
              <w:jc w:val="center"/>
              <w:rPr>
                <w:rFonts w:asciiTheme="majorBidi" w:hAnsiTheme="majorBidi" w:cstheme="majorBidi"/>
                <w:b/>
                <w:bCs/>
                <w:sz w:val="20"/>
                <w:szCs w:val="20"/>
              </w:rPr>
            </w:pPr>
            <w:r w:rsidRPr="003D1AD6">
              <w:rPr>
                <w:rFonts w:asciiTheme="majorBidi" w:hAnsiTheme="majorBidi" w:cstheme="majorBidi"/>
                <w:b/>
                <w:bCs/>
                <w:sz w:val="20"/>
                <w:szCs w:val="20"/>
              </w:rPr>
              <w:t>2.3</w:t>
            </w:r>
          </w:p>
        </w:tc>
        <w:tc>
          <w:tcPr>
            <w:tcW w:w="567" w:type="dxa"/>
          </w:tcPr>
          <w:p w:rsidR="00FA76BD" w:rsidRPr="003D1AD6" w:rsidRDefault="00FA76BD" w:rsidP="00FF5C1A">
            <w:pPr>
              <w:tabs>
                <w:tab w:val="left" w:pos="142"/>
              </w:tabs>
              <w:autoSpaceDE w:val="0"/>
              <w:autoSpaceDN w:val="0"/>
              <w:bidi w:val="0"/>
              <w:adjustRightInd w:val="0"/>
              <w:ind w:left="-245" w:right="-58"/>
              <w:jc w:val="center"/>
              <w:rPr>
                <w:rFonts w:asciiTheme="majorBidi" w:hAnsiTheme="majorBidi" w:cstheme="majorBidi"/>
                <w:sz w:val="20"/>
                <w:szCs w:val="20"/>
              </w:rPr>
            </w:pPr>
            <w:r w:rsidRPr="003D1AD6">
              <w:rPr>
                <w:rFonts w:asciiTheme="majorBidi" w:hAnsiTheme="majorBidi" w:cstheme="majorBidi"/>
                <w:sz w:val="20"/>
                <w:szCs w:val="20"/>
              </w:rPr>
              <w:t>44*</w:t>
            </w:r>
          </w:p>
        </w:tc>
      </w:tr>
      <w:tr w:rsidR="00FA76BD" w:rsidRPr="003D1AD6" w:rsidTr="00120631">
        <w:tc>
          <w:tcPr>
            <w:tcW w:w="2126" w:type="dxa"/>
          </w:tcPr>
          <w:p w:rsidR="00FA76BD" w:rsidRPr="003D1AD6" w:rsidRDefault="00FA76BD" w:rsidP="003D1AD6">
            <w:pPr>
              <w:tabs>
                <w:tab w:val="left" w:pos="142"/>
              </w:tabs>
              <w:autoSpaceDE w:val="0"/>
              <w:autoSpaceDN w:val="0"/>
              <w:bidi w:val="0"/>
              <w:adjustRightInd w:val="0"/>
              <w:ind w:left="-245" w:right="-58"/>
              <w:jc w:val="center"/>
              <w:rPr>
                <w:rFonts w:asciiTheme="majorBidi" w:hAnsiTheme="majorBidi" w:cstheme="majorBidi"/>
                <w:sz w:val="20"/>
                <w:szCs w:val="20"/>
              </w:rPr>
            </w:pPr>
            <w:r w:rsidRPr="003D1AD6">
              <w:rPr>
                <w:rFonts w:asciiTheme="majorBidi" w:hAnsiTheme="majorBidi" w:cstheme="majorBidi"/>
                <w:b/>
                <w:bCs/>
                <w:sz w:val="20"/>
                <w:szCs w:val="20"/>
              </w:rPr>
              <w:t>Polymyxins B</w:t>
            </w:r>
          </w:p>
        </w:tc>
        <w:tc>
          <w:tcPr>
            <w:tcW w:w="2235" w:type="dxa"/>
            <w:vMerge/>
          </w:tcPr>
          <w:p w:rsidR="00FA76BD" w:rsidRPr="003D1AD6" w:rsidRDefault="00FA76BD" w:rsidP="003D1AD6">
            <w:pPr>
              <w:tabs>
                <w:tab w:val="left" w:pos="142"/>
              </w:tabs>
              <w:autoSpaceDE w:val="0"/>
              <w:autoSpaceDN w:val="0"/>
              <w:bidi w:val="0"/>
              <w:adjustRightInd w:val="0"/>
              <w:ind w:left="-245" w:right="-58"/>
              <w:jc w:val="center"/>
              <w:rPr>
                <w:rFonts w:asciiTheme="majorBidi" w:hAnsiTheme="majorBidi" w:cstheme="majorBidi"/>
                <w:sz w:val="20"/>
                <w:szCs w:val="20"/>
              </w:rPr>
            </w:pPr>
          </w:p>
        </w:tc>
        <w:tc>
          <w:tcPr>
            <w:tcW w:w="567" w:type="dxa"/>
          </w:tcPr>
          <w:p w:rsidR="00FA76BD" w:rsidRPr="003D1AD6" w:rsidRDefault="00FA76BD" w:rsidP="00FF5C1A">
            <w:pPr>
              <w:tabs>
                <w:tab w:val="left" w:pos="142"/>
              </w:tabs>
              <w:autoSpaceDE w:val="0"/>
              <w:autoSpaceDN w:val="0"/>
              <w:bidi w:val="0"/>
              <w:adjustRightInd w:val="0"/>
              <w:ind w:left="-245" w:right="-58"/>
              <w:jc w:val="center"/>
              <w:rPr>
                <w:rFonts w:asciiTheme="majorBidi" w:hAnsiTheme="majorBidi" w:cstheme="majorBidi"/>
                <w:sz w:val="20"/>
                <w:szCs w:val="20"/>
              </w:rPr>
            </w:pPr>
            <w:r w:rsidRPr="003D1AD6">
              <w:rPr>
                <w:rStyle w:val="y2iqfc"/>
                <w:rFonts w:asciiTheme="majorBidi" w:hAnsiTheme="majorBidi" w:cstheme="majorBidi"/>
                <w:sz w:val="20"/>
                <w:szCs w:val="20"/>
              </w:rPr>
              <w:t>36</w:t>
            </w:r>
          </w:p>
        </w:tc>
        <w:tc>
          <w:tcPr>
            <w:tcW w:w="567" w:type="dxa"/>
            <w:shd w:val="clear" w:color="auto" w:fill="B6DDE8" w:themeFill="accent5" w:themeFillTint="66"/>
          </w:tcPr>
          <w:p w:rsidR="00FA76BD" w:rsidRPr="003D1AD6" w:rsidRDefault="00FA76BD" w:rsidP="006752B8">
            <w:pPr>
              <w:tabs>
                <w:tab w:val="left" w:pos="142"/>
              </w:tabs>
              <w:autoSpaceDE w:val="0"/>
              <w:autoSpaceDN w:val="0"/>
              <w:bidi w:val="0"/>
              <w:adjustRightInd w:val="0"/>
              <w:ind w:left="-245" w:right="-58"/>
              <w:jc w:val="center"/>
              <w:rPr>
                <w:rFonts w:asciiTheme="majorBidi" w:hAnsiTheme="majorBidi" w:cstheme="majorBidi"/>
                <w:b/>
                <w:bCs/>
                <w:sz w:val="20"/>
                <w:szCs w:val="20"/>
              </w:rPr>
            </w:pPr>
            <w:r w:rsidRPr="003D1AD6">
              <w:rPr>
                <w:rStyle w:val="y2iqfc"/>
                <w:rFonts w:asciiTheme="majorBidi" w:hAnsiTheme="majorBidi" w:cstheme="majorBidi"/>
                <w:b/>
                <w:bCs/>
                <w:sz w:val="20"/>
                <w:szCs w:val="20"/>
              </w:rPr>
              <w:t>81.8</w:t>
            </w:r>
          </w:p>
        </w:tc>
        <w:tc>
          <w:tcPr>
            <w:tcW w:w="567" w:type="dxa"/>
          </w:tcPr>
          <w:p w:rsidR="00FA76BD" w:rsidRPr="003D1AD6" w:rsidRDefault="00FA76BD" w:rsidP="00FF5C1A">
            <w:pPr>
              <w:tabs>
                <w:tab w:val="left" w:pos="142"/>
              </w:tabs>
              <w:autoSpaceDE w:val="0"/>
              <w:autoSpaceDN w:val="0"/>
              <w:bidi w:val="0"/>
              <w:adjustRightInd w:val="0"/>
              <w:ind w:left="-245" w:right="-58"/>
              <w:jc w:val="center"/>
              <w:rPr>
                <w:rFonts w:asciiTheme="majorBidi" w:hAnsiTheme="majorBidi" w:cstheme="majorBidi"/>
                <w:sz w:val="20"/>
                <w:szCs w:val="20"/>
              </w:rPr>
            </w:pPr>
            <w:r w:rsidRPr="003D1AD6">
              <w:rPr>
                <w:rStyle w:val="y2iqfc"/>
                <w:rFonts w:asciiTheme="majorBidi" w:hAnsiTheme="majorBidi" w:cstheme="majorBidi"/>
                <w:sz w:val="20"/>
                <w:szCs w:val="20"/>
              </w:rPr>
              <w:t>1</w:t>
            </w:r>
          </w:p>
        </w:tc>
        <w:tc>
          <w:tcPr>
            <w:tcW w:w="567" w:type="dxa"/>
            <w:shd w:val="clear" w:color="auto" w:fill="FFFFFF" w:themeFill="background1"/>
          </w:tcPr>
          <w:p w:rsidR="00FA76BD" w:rsidRPr="003D1AD6" w:rsidRDefault="00FA76BD" w:rsidP="00FF5C1A">
            <w:pPr>
              <w:tabs>
                <w:tab w:val="left" w:pos="142"/>
              </w:tabs>
              <w:autoSpaceDE w:val="0"/>
              <w:autoSpaceDN w:val="0"/>
              <w:bidi w:val="0"/>
              <w:adjustRightInd w:val="0"/>
              <w:ind w:left="-245" w:right="-58"/>
              <w:jc w:val="center"/>
              <w:rPr>
                <w:rFonts w:asciiTheme="majorBidi" w:hAnsiTheme="majorBidi" w:cstheme="majorBidi"/>
                <w:b/>
                <w:bCs/>
                <w:sz w:val="20"/>
                <w:szCs w:val="20"/>
              </w:rPr>
            </w:pPr>
            <w:r w:rsidRPr="003D1AD6">
              <w:rPr>
                <w:rStyle w:val="y2iqfc"/>
                <w:rFonts w:asciiTheme="majorBidi" w:hAnsiTheme="majorBidi" w:cstheme="majorBidi"/>
                <w:b/>
                <w:bCs/>
                <w:sz w:val="20"/>
                <w:szCs w:val="20"/>
              </w:rPr>
              <w:t>2.3</w:t>
            </w:r>
          </w:p>
        </w:tc>
        <w:tc>
          <w:tcPr>
            <w:tcW w:w="459" w:type="dxa"/>
          </w:tcPr>
          <w:p w:rsidR="00FA76BD" w:rsidRPr="003D1AD6" w:rsidRDefault="00FA76BD" w:rsidP="00FF5C1A">
            <w:pPr>
              <w:tabs>
                <w:tab w:val="left" w:pos="142"/>
              </w:tabs>
              <w:autoSpaceDE w:val="0"/>
              <w:autoSpaceDN w:val="0"/>
              <w:bidi w:val="0"/>
              <w:adjustRightInd w:val="0"/>
              <w:ind w:left="-245" w:right="-58"/>
              <w:jc w:val="center"/>
              <w:rPr>
                <w:rFonts w:asciiTheme="majorBidi" w:hAnsiTheme="majorBidi" w:cstheme="majorBidi"/>
                <w:sz w:val="20"/>
                <w:szCs w:val="20"/>
              </w:rPr>
            </w:pPr>
            <w:r w:rsidRPr="003D1AD6">
              <w:rPr>
                <w:rStyle w:val="y2iqfc"/>
                <w:rFonts w:asciiTheme="majorBidi" w:hAnsiTheme="majorBidi" w:cstheme="majorBidi"/>
                <w:sz w:val="20"/>
                <w:szCs w:val="20"/>
              </w:rPr>
              <w:t>3</w:t>
            </w:r>
          </w:p>
        </w:tc>
        <w:tc>
          <w:tcPr>
            <w:tcW w:w="567" w:type="dxa"/>
            <w:shd w:val="clear" w:color="auto" w:fill="B6DDE8" w:themeFill="accent5" w:themeFillTint="66"/>
          </w:tcPr>
          <w:p w:rsidR="00FA76BD" w:rsidRPr="003D1AD6" w:rsidRDefault="00FA76BD" w:rsidP="00FF5C1A">
            <w:pPr>
              <w:tabs>
                <w:tab w:val="left" w:pos="142"/>
              </w:tabs>
              <w:autoSpaceDE w:val="0"/>
              <w:autoSpaceDN w:val="0"/>
              <w:bidi w:val="0"/>
              <w:adjustRightInd w:val="0"/>
              <w:ind w:left="-245" w:right="-58"/>
              <w:jc w:val="center"/>
              <w:rPr>
                <w:rFonts w:asciiTheme="majorBidi" w:hAnsiTheme="majorBidi" w:cstheme="majorBidi"/>
                <w:b/>
                <w:bCs/>
                <w:sz w:val="20"/>
                <w:szCs w:val="20"/>
              </w:rPr>
            </w:pPr>
            <w:r w:rsidRPr="003D1AD6">
              <w:rPr>
                <w:rStyle w:val="y2iqfc"/>
                <w:rFonts w:asciiTheme="majorBidi" w:hAnsiTheme="majorBidi" w:cstheme="majorBidi"/>
                <w:b/>
                <w:bCs/>
                <w:sz w:val="20"/>
                <w:szCs w:val="20"/>
              </w:rPr>
              <w:t>6.8</w:t>
            </w:r>
          </w:p>
        </w:tc>
        <w:tc>
          <w:tcPr>
            <w:tcW w:w="567" w:type="dxa"/>
          </w:tcPr>
          <w:p w:rsidR="00FA76BD" w:rsidRPr="003D1AD6" w:rsidRDefault="00FA76BD" w:rsidP="00FF5C1A">
            <w:pPr>
              <w:tabs>
                <w:tab w:val="left" w:pos="142"/>
              </w:tabs>
              <w:autoSpaceDE w:val="0"/>
              <w:autoSpaceDN w:val="0"/>
              <w:bidi w:val="0"/>
              <w:adjustRightInd w:val="0"/>
              <w:ind w:left="-245" w:right="-58"/>
              <w:jc w:val="center"/>
              <w:rPr>
                <w:rFonts w:asciiTheme="majorBidi" w:hAnsiTheme="majorBidi" w:cstheme="majorBidi"/>
                <w:sz w:val="20"/>
                <w:szCs w:val="20"/>
              </w:rPr>
            </w:pPr>
            <w:r w:rsidRPr="003D1AD6">
              <w:rPr>
                <w:rStyle w:val="y2iqfc"/>
                <w:rFonts w:asciiTheme="majorBidi" w:hAnsiTheme="majorBidi" w:cstheme="majorBidi"/>
                <w:sz w:val="20"/>
                <w:szCs w:val="20"/>
              </w:rPr>
              <w:t>44*</w:t>
            </w:r>
          </w:p>
        </w:tc>
      </w:tr>
    </w:tbl>
    <w:p w:rsidR="00FA76BD" w:rsidRPr="003D1AD6" w:rsidRDefault="00FA76BD" w:rsidP="003D1AD6">
      <w:pPr>
        <w:bidi w:val="0"/>
        <w:spacing w:line="240" w:lineRule="auto"/>
        <w:rPr>
          <w:rStyle w:val="y2iqfc"/>
          <w:rFonts w:asciiTheme="majorBidi" w:hAnsiTheme="majorBidi" w:cstheme="majorBidi"/>
          <w:sz w:val="16"/>
          <w:szCs w:val="16"/>
        </w:rPr>
      </w:pPr>
      <w:r w:rsidRPr="003D1AD6">
        <w:rPr>
          <w:rStyle w:val="y2iqfc"/>
          <w:rFonts w:asciiTheme="majorBidi" w:hAnsiTheme="majorBidi" w:cstheme="majorBidi"/>
          <w:sz w:val="16"/>
          <w:szCs w:val="16"/>
        </w:rPr>
        <w:t xml:space="preserve">*= Excepted </w:t>
      </w:r>
      <w:r w:rsidRPr="003D1AD6">
        <w:rPr>
          <w:rStyle w:val="y2iqfc"/>
          <w:rFonts w:asciiTheme="majorBidi" w:hAnsiTheme="majorBidi" w:cstheme="majorBidi"/>
          <w:i/>
          <w:iCs/>
          <w:sz w:val="16"/>
          <w:szCs w:val="16"/>
        </w:rPr>
        <w:t>Burkhoderiacepacia</w:t>
      </w:r>
    </w:p>
    <w:p w:rsidR="003D1AD6" w:rsidRDefault="003D1AD6">
      <w:pPr>
        <w:bidi w:val="0"/>
        <w:rPr>
          <w:rStyle w:val="y2iqfc"/>
          <w:rFonts w:asciiTheme="majorBidi" w:hAnsiTheme="majorBidi" w:cstheme="majorBidi"/>
          <w:b/>
          <w:bCs/>
          <w:sz w:val="20"/>
          <w:szCs w:val="20"/>
        </w:rPr>
      </w:pPr>
      <w:r>
        <w:rPr>
          <w:rStyle w:val="y2iqfc"/>
          <w:rFonts w:asciiTheme="majorBidi" w:hAnsiTheme="majorBidi" w:cstheme="majorBidi"/>
          <w:b/>
          <w:bCs/>
          <w:sz w:val="20"/>
          <w:szCs w:val="20"/>
        </w:rPr>
        <w:br w:type="page"/>
      </w:r>
    </w:p>
    <w:p w:rsidR="00FA76BD" w:rsidRPr="003D1AD6" w:rsidRDefault="00FA76BD" w:rsidP="006752B8">
      <w:pPr>
        <w:autoSpaceDE w:val="0"/>
        <w:autoSpaceDN w:val="0"/>
        <w:bidi w:val="0"/>
        <w:adjustRightInd w:val="0"/>
        <w:spacing w:line="240" w:lineRule="auto"/>
        <w:jc w:val="both"/>
        <w:rPr>
          <w:rStyle w:val="y2iqfc"/>
          <w:rFonts w:asciiTheme="majorBidi" w:hAnsiTheme="majorBidi" w:cstheme="majorBidi"/>
          <w:b/>
          <w:bCs/>
          <w:sz w:val="20"/>
          <w:szCs w:val="20"/>
        </w:rPr>
      </w:pPr>
      <w:r w:rsidRPr="003D1AD6">
        <w:rPr>
          <w:rStyle w:val="y2iqfc"/>
          <w:rFonts w:asciiTheme="majorBidi" w:hAnsiTheme="majorBidi" w:cstheme="majorBidi"/>
          <w:b/>
          <w:bCs/>
          <w:sz w:val="20"/>
          <w:szCs w:val="20"/>
        </w:rPr>
        <w:lastRenderedPageBreak/>
        <w:t xml:space="preserve">Table 5: </w:t>
      </w:r>
      <w:r w:rsidRPr="003D1AD6">
        <w:rPr>
          <w:rFonts w:asciiTheme="majorBidi" w:hAnsiTheme="majorBidi" w:cstheme="majorBidi"/>
          <w:sz w:val="20"/>
          <w:szCs w:val="20"/>
        </w:rPr>
        <w:t xml:space="preserve">The susceptibility of bacterial isolates to macrolides and aminoglycosidesclasses antibiotics. </w:t>
      </w:r>
    </w:p>
    <w:tbl>
      <w:tblPr>
        <w:tblStyle w:val="TableGrid"/>
        <w:tblW w:w="8522" w:type="dxa"/>
        <w:tblInd w:w="108" w:type="dxa"/>
        <w:tblBorders>
          <w:top w:val="triple" w:sz="4" w:space="0" w:color="auto"/>
          <w:left w:val="triple" w:sz="4" w:space="0" w:color="auto"/>
          <w:bottom w:val="triple" w:sz="4" w:space="0" w:color="auto"/>
          <w:right w:val="triple" w:sz="4" w:space="0" w:color="auto"/>
          <w:insideH w:val="single" w:sz="8" w:space="0" w:color="auto"/>
          <w:insideV w:val="single" w:sz="8" w:space="0" w:color="auto"/>
        </w:tblBorders>
        <w:tblLayout w:type="fixed"/>
        <w:tblLook w:val="04A0"/>
      </w:tblPr>
      <w:tblGrid>
        <w:gridCol w:w="1809"/>
        <w:gridCol w:w="2552"/>
        <w:gridCol w:w="567"/>
        <w:gridCol w:w="567"/>
        <w:gridCol w:w="567"/>
        <w:gridCol w:w="567"/>
        <w:gridCol w:w="567"/>
        <w:gridCol w:w="567"/>
        <w:gridCol w:w="759"/>
      </w:tblGrid>
      <w:tr w:rsidR="00FA76BD" w:rsidRPr="003D1AD6" w:rsidTr="007B2D9E">
        <w:tc>
          <w:tcPr>
            <w:tcW w:w="1809" w:type="dxa"/>
            <w:vMerge w:val="restart"/>
            <w:shd w:val="clear" w:color="auto" w:fill="B6DDE8" w:themeFill="accent5" w:themeFillTint="66"/>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Style w:val="y2iqfc"/>
                <w:rFonts w:asciiTheme="majorBidi" w:hAnsiTheme="majorBidi" w:cstheme="majorBidi"/>
                <w:b/>
                <w:bCs/>
                <w:sz w:val="20"/>
                <w:szCs w:val="20"/>
              </w:rPr>
              <w:t>Antibiotics name</w:t>
            </w:r>
          </w:p>
        </w:tc>
        <w:tc>
          <w:tcPr>
            <w:tcW w:w="2552" w:type="dxa"/>
            <w:vMerge w:val="restart"/>
            <w:shd w:val="clear" w:color="auto" w:fill="B6DDE8" w:themeFill="accent5" w:themeFillTint="66"/>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Style w:val="y2iqfc"/>
                <w:rFonts w:asciiTheme="majorBidi" w:hAnsiTheme="majorBidi" w:cstheme="majorBidi"/>
                <w:b/>
                <w:bCs/>
                <w:sz w:val="20"/>
                <w:szCs w:val="20"/>
              </w:rPr>
              <w:t>Classes</w:t>
            </w:r>
          </w:p>
        </w:tc>
        <w:tc>
          <w:tcPr>
            <w:tcW w:w="1134" w:type="dxa"/>
            <w:gridSpan w:val="2"/>
            <w:shd w:val="clear" w:color="auto" w:fill="B6DDE8" w:themeFill="accent5" w:themeFillTint="66"/>
          </w:tcPr>
          <w:p w:rsidR="00FA76BD" w:rsidRPr="003D1AD6" w:rsidRDefault="00FA76BD" w:rsidP="003D1AD6">
            <w:pPr>
              <w:tabs>
                <w:tab w:val="left" w:pos="142"/>
              </w:tabs>
              <w:autoSpaceDE w:val="0"/>
              <w:autoSpaceDN w:val="0"/>
              <w:bidi w:val="0"/>
              <w:adjustRightInd w:val="0"/>
              <w:ind w:right="-58"/>
              <w:rPr>
                <w:rFonts w:asciiTheme="majorBidi" w:hAnsiTheme="majorBidi" w:cstheme="majorBidi"/>
                <w:sz w:val="20"/>
                <w:szCs w:val="20"/>
              </w:rPr>
            </w:pPr>
            <w:r w:rsidRPr="003D1AD6">
              <w:rPr>
                <w:rFonts w:asciiTheme="majorBidi" w:hAnsiTheme="majorBidi" w:cstheme="majorBidi"/>
                <w:b/>
                <w:bCs/>
                <w:sz w:val="20"/>
                <w:szCs w:val="20"/>
              </w:rPr>
              <w:t>Sensitive</w:t>
            </w:r>
          </w:p>
        </w:tc>
        <w:tc>
          <w:tcPr>
            <w:tcW w:w="1134" w:type="dxa"/>
            <w:gridSpan w:val="2"/>
            <w:shd w:val="clear" w:color="auto" w:fill="B6DDE8" w:themeFill="accent5" w:themeFillTint="66"/>
          </w:tcPr>
          <w:p w:rsidR="00FA76BD" w:rsidRPr="003D1AD6" w:rsidRDefault="00FA76BD" w:rsidP="003D1AD6">
            <w:pPr>
              <w:tabs>
                <w:tab w:val="left" w:pos="142"/>
              </w:tabs>
              <w:autoSpaceDE w:val="0"/>
              <w:autoSpaceDN w:val="0"/>
              <w:bidi w:val="0"/>
              <w:adjustRightInd w:val="0"/>
              <w:ind w:right="-58"/>
              <w:rPr>
                <w:rFonts w:asciiTheme="majorBidi" w:hAnsiTheme="majorBidi" w:cstheme="majorBidi"/>
                <w:sz w:val="20"/>
                <w:szCs w:val="20"/>
              </w:rPr>
            </w:pPr>
            <w:r w:rsidRPr="003D1AD6">
              <w:rPr>
                <w:rFonts w:asciiTheme="majorBidi" w:hAnsiTheme="majorBidi" w:cstheme="majorBidi"/>
                <w:b/>
                <w:bCs/>
                <w:sz w:val="20"/>
                <w:szCs w:val="20"/>
              </w:rPr>
              <w:t>Moderate</w:t>
            </w:r>
          </w:p>
        </w:tc>
        <w:tc>
          <w:tcPr>
            <w:tcW w:w="1134" w:type="dxa"/>
            <w:gridSpan w:val="2"/>
            <w:shd w:val="clear" w:color="auto" w:fill="B6DDE8" w:themeFill="accent5" w:themeFillTint="66"/>
          </w:tcPr>
          <w:p w:rsidR="00FA76BD" w:rsidRPr="003D1AD6" w:rsidRDefault="00FA76BD" w:rsidP="003D1AD6">
            <w:pPr>
              <w:tabs>
                <w:tab w:val="left" w:pos="142"/>
              </w:tabs>
              <w:autoSpaceDE w:val="0"/>
              <w:autoSpaceDN w:val="0"/>
              <w:bidi w:val="0"/>
              <w:adjustRightInd w:val="0"/>
              <w:ind w:right="-58"/>
              <w:rPr>
                <w:rFonts w:asciiTheme="majorBidi" w:hAnsiTheme="majorBidi" w:cstheme="majorBidi"/>
                <w:b/>
                <w:bCs/>
                <w:sz w:val="20"/>
                <w:szCs w:val="20"/>
              </w:rPr>
            </w:pPr>
            <w:r w:rsidRPr="003D1AD6">
              <w:rPr>
                <w:rFonts w:asciiTheme="majorBidi" w:hAnsiTheme="majorBidi" w:cstheme="majorBidi"/>
                <w:b/>
                <w:bCs/>
                <w:sz w:val="20"/>
                <w:szCs w:val="20"/>
              </w:rPr>
              <w:t>Resistant</w:t>
            </w:r>
          </w:p>
        </w:tc>
        <w:tc>
          <w:tcPr>
            <w:tcW w:w="759"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rPr>
                <w:rFonts w:asciiTheme="majorBidi" w:hAnsiTheme="majorBidi" w:cstheme="majorBidi"/>
                <w:b/>
                <w:bCs/>
                <w:sz w:val="20"/>
                <w:szCs w:val="20"/>
              </w:rPr>
            </w:pPr>
            <w:r w:rsidRPr="003D1AD6">
              <w:rPr>
                <w:rFonts w:asciiTheme="majorBidi" w:hAnsiTheme="majorBidi" w:cstheme="majorBidi"/>
                <w:b/>
                <w:bCs/>
                <w:sz w:val="20"/>
                <w:szCs w:val="20"/>
              </w:rPr>
              <w:t>Total</w:t>
            </w:r>
          </w:p>
        </w:tc>
      </w:tr>
      <w:tr w:rsidR="00FA76BD" w:rsidRPr="003D1AD6" w:rsidTr="007B2D9E">
        <w:tc>
          <w:tcPr>
            <w:tcW w:w="1809" w:type="dxa"/>
            <w:vMerge/>
            <w:shd w:val="clear" w:color="auto" w:fill="B6DDE8" w:themeFill="accent5" w:themeFillTint="66"/>
            <w:vAlign w:val="center"/>
          </w:tcPr>
          <w:p w:rsidR="00FA76BD" w:rsidRPr="003D1AD6" w:rsidRDefault="00FA76BD" w:rsidP="003D1AD6">
            <w:pPr>
              <w:tabs>
                <w:tab w:val="left" w:pos="142"/>
              </w:tabs>
              <w:autoSpaceDE w:val="0"/>
              <w:autoSpaceDN w:val="0"/>
              <w:bidi w:val="0"/>
              <w:adjustRightInd w:val="0"/>
              <w:ind w:right="-58"/>
              <w:jc w:val="both"/>
              <w:rPr>
                <w:rFonts w:asciiTheme="majorBidi" w:hAnsiTheme="majorBidi" w:cstheme="majorBidi"/>
                <w:sz w:val="20"/>
                <w:szCs w:val="20"/>
              </w:rPr>
            </w:pPr>
          </w:p>
        </w:tc>
        <w:tc>
          <w:tcPr>
            <w:tcW w:w="2552" w:type="dxa"/>
            <w:vMerge/>
            <w:shd w:val="clear" w:color="auto" w:fill="B6DDE8" w:themeFill="accent5" w:themeFillTint="66"/>
            <w:vAlign w:val="center"/>
          </w:tcPr>
          <w:p w:rsidR="00FA76BD" w:rsidRPr="003D1AD6" w:rsidRDefault="00FA76BD" w:rsidP="003D1AD6">
            <w:pPr>
              <w:tabs>
                <w:tab w:val="left" w:pos="142"/>
              </w:tabs>
              <w:autoSpaceDE w:val="0"/>
              <w:autoSpaceDN w:val="0"/>
              <w:bidi w:val="0"/>
              <w:adjustRightInd w:val="0"/>
              <w:ind w:right="-58"/>
              <w:jc w:val="both"/>
              <w:rPr>
                <w:rFonts w:asciiTheme="majorBidi" w:hAnsiTheme="majorBidi" w:cstheme="majorBidi"/>
                <w:sz w:val="20"/>
                <w:szCs w:val="20"/>
              </w:rPr>
            </w:pP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commentRangeStart w:id="113"/>
            <w:r w:rsidRPr="003D1AD6">
              <w:rPr>
                <w:rFonts w:asciiTheme="majorBidi" w:hAnsiTheme="majorBidi" w:cstheme="majorBidi"/>
                <w:b/>
                <w:bCs/>
                <w:sz w:val="20"/>
                <w:szCs w:val="20"/>
              </w:rPr>
              <w:t>No.</w:t>
            </w:r>
            <w:commentRangeEnd w:id="113"/>
            <w:r w:rsidR="00233648">
              <w:rPr>
                <w:rStyle w:val="CommentReference"/>
              </w:rPr>
              <w:commentReference w:id="113"/>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No.</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No.</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w:t>
            </w:r>
          </w:p>
        </w:tc>
        <w:tc>
          <w:tcPr>
            <w:tcW w:w="759"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No.</w:t>
            </w:r>
          </w:p>
        </w:tc>
      </w:tr>
      <w:tr w:rsidR="00FA76BD" w:rsidRPr="003D1AD6" w:rsidTr="007B2D9E">
        <w:tc>
          <w:tcPr>
            <w:tcW w:w="1809" w:type="dxa"/>
            <w:vAlign w:val="center"/>
          </w:tcPr>
          <w:p w:rsidR="00FA76BD" w:rsidRPr="003D1AD6" w:rsidRDefault="00FA76BD" w:rsidP="003D1AD6">
            <w:pPr>
              <w:tabs>
                <w:tab w:val="left" w:pos="142"/>
              </w:tabs>
              <w:autoSpaceDE w:val="0"/>
              <w:autoSpaceDN w:val="0"/>
              <w:bidi w:val="0"/>
              <w:adjustRightInd w:val="0"/>
              <w:ind w:right="-58"/>
              <w:rPr>
                <w:rFonts w:asciiTheme="majorBidi" w:hAnsiTheme="majorBidi" w:cstheme="majorBidi"/>
                <w:sz w:val="20"/>
                <w:szCs w:val="20"/>
              </w:rPr>
            </w:pPr>
            <w:r w:rsidRPr="003D1AD6">
              <w:rPr>
                <w:rFonts w:asciiTheme="majorBidi" w:hAnsiTheme="majorBidi" w:cstheme="majorBidi"/>
                <w:b/>
                <w:bCs/>
                <w:sz w:val="20"/>
                <w:szCs w:val="20"/>
              </w:rPr>
              <w:t>Azithromycin</w:t>
            </w:r>
          </w:p>
        </w:tc>
        <w:tc>
          <w:tcPr>
            <w:tcW w:w="2552" w:type="dxa"/>
            <w:vMerge w:val="restart"/>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Macrolides</w:t>
            </w:r>
          </w:p>
        </w:tc>
        <w:tc>
          <w:tcPr>
            <w:tcW w:w="567" w:type="dxa"/>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9</w:t>
            </w:r>
          </w:p>
        </w:tc>
        <w:tc>
          <w:tcPr>
            <w:tcW w:w="567" w:type="dxa"/>
            <w:shd w:val="clear" w:color="auto" w:fill="B6DDE8" w:themeFill="accent5" w:themeFillTint="66"/>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20</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1</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2.2</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35</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77.8</w:t>
            </w:r>
          </w:p>
        </w:tc>
        <w:tc>
          <w:tcPr>
            <w:tcW w:w="759"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45*</w:t>
            </w:r>
          </w:p>
        </w:tc>
      </w:tr>
      <w:tr w:rsidR="00FA76BD" w:rsidRPr="003D1AD6" w:rsidTr="007B2D9E">
        <w:tc>
          <w:tcPr>
            <w:tcW w:w="1809" w:type="dxa"/>
            <w:vAlign w:val="center"/>
          </w:tcPr>
          <w:p w:rsidR="00FA76BD" w:rsidRPr="003D1AD6" w:rsidRDefault="00FA76BD" w:rsidP="003D1AD6">
            <w:pPr>
              <w:tabs>
                <w:tab w:val="left" w:pos="142"/>
              </w:tabs>
              <w:autoSpaceDE w:val="0"/>
              <w:autoSpaceDN w:val="0"/>
              <w:bidi w:val="0"/>
              <w:adjustRightInd w:val="0"/>
              <w:ind w:right="-58"/>
              <w:rPr>
                <w:rFonts w:asciiTheme="majorBidi" w:hAnsiTheme="majorBidi" w:cstheme="majorBidi"/>
                <w:sz w:val="20"/>
                <w:szCs w:val="20"/>
              </w:rPr>
            </w:pPr>
            <w:r w:rsidRPr="003D1AD6">
              <w:rPr>
                <w:rFonts w:asciiTheme="majorBidi" w:hAnsiTheme="majorBidi" w:cstheme="majorBidi"/>
                <w:b/>
                <w:bCs/>
                <w:sz w:val="20"/>
                <w:szCs w:val="20"/>
              </w:rPr>
              <w:t xml:space="preserve">Erythromycin </w:t>
            </w:r>
          </w:p>
        </w:tc>
        <w:tc>
          <w:tcPr>
            <w:tcW w:w="2552" w:type="dxa"/>
            <w:vMerge/>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8</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20</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2</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5</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30</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75</w:t>
            </w:r>
          </w:p>
        </w:tc>
        <w:tc>
          <w:tcPr>
            <w:tcW w:w="759"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40**</w:t>
            </w:r>
          </w:p>
        </w:tc>
      </w:tr>
      <w:tr w:rsidR="00FA76BD" w:rsidRPr="003D1AD6" w:rsidTr="007B2D9E">
        <w:tc>
          <w:tcPr>
            <w:tcW w:w="1809" w:type="dxa"/>
            <w:shd w:val="clear" w:color="auto" w:fill="FFFFFF" w:themeFill="background1"/>
            <w:vAlign w:val="center"/>
          </w:tcPr>
          <w:p w:rsidR="00FA76BD" w:rsidRPr="003D1AD6" w:rsidRDefault="00FA76BD" w:rsidP="003D1AD6">
            <w:pPr>
              <w:tabs>
                <w:tab w:val="left" w:pos="142"/>
              </w:tabs>
              <w:autoSpaceDE w:val="0"/>
              <w:autoSpaceDN w:val="0"/>
              <w:bidi w:val="0"/>
              <w:adjustRightInd w:val="0"/>
              <w:ind w:right="-58"/>
              <w:rPr>
                <w:rFonts w:asciiTheme="majorBidi" w:hAnsiTheme="majorBidi" w:cstheme="majorBidi"/>
                <w:b/>
                <w:bCs/>
                <w:sz w:val="20"/>
                <w:szCs w:val="20"/>
              </w:rPr>
            </w:pPr>
            <w:r w:rsidRPr="003D1AD6">
              <w:rPr>
                <w:rFonts w:asciiTheme="majorBidi" w:hAnsiTheme="majorBidi" w:cstheme="majorBidi"/>
                <w:b/>
                <w:bCs/>
                <w:sz w:val="20"/>
                <w:szCs w:val="20"/>
              </w:rPr>
              <w:t xml:space="preserve">Amikacin </w:t>
            </w:r>
          </w:p>
        </w:tc>
        <w:tc>
          <w:tcPr>
            <w:tcW w:w="2552" w:type="dxa"/>
            <w:vMerge w:val="restart"/>
            <w:shd w:val="clear" w:color="auto" w:fill="FFFFFF" w:themeFill="background1"/>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b/>
                <w:bCs/>
                <w:sz w:val="20"/>
                <w:szCs w:val="20"/>
              </w:rPr>
              <w:t>Aminoglycosides</w:t>
            </w:r>
          </w:p>
        </w:tc>
        <w:tc>
          <w:tcPr>
            <w:tcW w:w="567" w:type="dxa"/>
            <w:shd w:val="clear" w:color="auto" w:fill="FFFFFF" w:themeFill="background1"/>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62</w:t>
            </w:r>
          </w:p>
        </w:tc>
        <w:tc>
          <w:tcPr>
            <w:tcW w:w="567" w:type="dxa"/>
            <w:shd w:val="clear" w:color="auto" w:fill="B6DDE8" w:themeFill="accent5" w:themeFillTint="66"/>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67.4</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1</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1.1</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29</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31.5</w:t>
            </w:r>
          </w:p>
        </w:tc>
        <w:tc>
          <w:tcPr>
            <w:tcW w:w="759"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92</w:t>
            </w:r>
          </w:p>
        </w:tc>
      </w:tr>
      <w:tr w:rsidR="00FA76BD" w:rsidRPr="003D1AD6" w:rsidTr="00120631">
        <w:tc>
          <w:tcPr>
            <w:tcW w:w="1809" w:type="dxa"/>
            <w:shd w:val="clear" w:color="auto" w:fill="FFFFFF" w:themeFill="background1"/>
          </w:tcPr>
          <w:p w:rsidR="00FA76BD" w:rsidRPr="003D1AD6" w:rsidRDefault="006752B8" w:rsidP="003D1AD6">
            <w:pPr>
              <w:tabs>
                <w:tab w:val="left" w:pos="142"/>
              </w:tabs>
              <w:autoSpaceDE w:val="0"/>
              <w:autoSpaceDN w:val="0"/>
              <w:bidi w:val="0"/>
              <w:adjustRightInd w:val="0"/>
              <w:ind w:right="-58"/>
              <w:rPr>
                <w:rFonts w:asciiTheme="majorBidi" w:hAnsiTheme="majorBidi" w:cstheme="majorBidi"/>
                <w:b/>
                <w:bCs/>
                <w:sz w:val="20"/>
                <w:szCs w:val="20"/>
              </w:rPr>
            </w:pPr>
            <w:r>
              <w:rPr>
                <w:rFonts w:asciiTheme="majorBidi" w:hAnsiTheme="majorBidi" w:cstheme="majorBidi"/>
                <w:b/>
                <w:bCs/>
                <w:sz w:val="20"/>
                <w:szCs w:val="20"/>
              </w:rPr>
              <w:t>Gentamicin</w:t>
            </w:r>
          </w:p>
        </w:tc>
        <w:tc>
          <w:tcPr>
            <w:tcW w:w="2552" w:type="dxa"/>
            <w:vMerge/>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p>
        </w:tc>
        <w:tc>
          <w:tcPr>
            <w:tcW w:w="567" w:type="dxa"/>
            <w:shd w:val="clear" w:color="auto" w:fill="FFFFFF" w:themeFill="background1"/>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50</w:t>
            </w:r>
          </w:p>
        </w:tc>
        <w:tc>
          <w:tcPr>
            <w:tcW w:w="567" w:type="dxa"/>
            <w:shd w:val="clear" w:color="auto" w:fill="B6DDE8" w:themeFill="accent5" w:themeFillTint="66"/>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54.9</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3</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3.3</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38</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41.8</w:t>
            </w:r>
          </w:p>
        </w:tc>
        <w:tc>
          <w:tcPr>
            <w:tcW w:w="759"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91***</w:t>
            </w:r>
          </w:p>
        </w:tc>
      </w:tr>
    </w:tbl>
    <w:p w:rsidR="00FA76BD" w:rsidRPr="003D1AD6" w:rsidRDefault="00FA76BD" w:rsidP="003D1AD6">
      <w:pPr>
        <w:autoSpaceDE w:val="0"/>
        <w:autoSpaceDN w:val="0"/>
        <w:bidi w:val="0"/>
        <w:adjustRightInd w:val="0"/>
        <w:spacing w:line="240" w:lineRule="auto"/>
        <w:jc w:val="both"/>
        <w:rPr>
          <w:rStyle w:val="y2iqfc"/>
          <w:rFonts w:asciiTheme="majorBidi" w:hAnsiTheme="majorBidi" w:cstheme="majorBidi"/>
          <w:i/>
          <w:iCs/>
          <w:sz w:val="16"/>
          <w:szCs w:val="16"/>
        </w:rPr>
      </w:pPr>
      <w:r w:rsidRPr="003D1AD6">
        <w:rPr>
          <w:rStyle w:val="y2iqfc"/>
          <w:rFonts w:asciiTheme="majorBidi" w:hAnsiTheme="majorBidi" w:cstheme="majorBidi"/>
          <w:sz w:val="16"/>
          <w:szCs w:val="16"/>
        </w:rPr>
        <w:t xml:space="preserve">*=Tested for </w:t>
      </w:r>
      <w:r w:rsidRPr="003D1AD6">
        <w:rPr>
          <w:rStyle w:val="y2iqfc"/>
          <w:rFonts w:asciiTheme="majorBidi" w:hAnsiTheme="majorBidi" w:cstheme="majorBidi"/>
          <w:i/>
          <w:iCs/>
          <w:sz w:val="16"/>
          <w:szCs w:val="16"/>
        </w:rPr>
        <w:t>H. influenzae</w:t>
      </w:r>
      <w:r w:rsidRPr="003D1AD6">
        <w:rPr>
          <w:rStyle w:val="y2iqfc"/>
          <w:rFonts w:asciiTheme="majorBidi" w:hAnsiTheme="majorBidi" w:cstheme="majorBidi"/>
          <w:sz w:val="16"/>
          <w:szCs w:val="16"/>
        </w:rPr>
        <w:t xml:space="preserve"> and Gram-positive bacteriaexcept </w:t>
      </w:r>
      <w:r w:rsidRPr="003D1AD6">
        <w:rPr>
          <w:rStyle w:val="y2iqfc"/>
          <w:rFonts w:asciiTheme="majorBidi" w:hAnsiTheme="majorBidi" w:cstheme="majorBidi"/>
          <w:i/>
          <w:iCs/>
          <w:sz w:val="16"/>
          <w:szCs w:val="16"/>
        </w:rPr>
        <w:t>Enterococci.</w:t>
      </w:r>
      <w:r w:rsidR="003D1AD6">
        <w:rPr>
          <w:rStyle w:val="y2iqfc"/>
          <w:rFonts w:asciiTheme="majorBidi" w:hAnsiTheme="majorBidi" w:cstheme="majorBidi"/>
          <w:i/>
          <w:iCs/>
          <w:sz w:val="16"/>
          <w:szCs w:val="16"/>
        </w:rPr>
        <w:t xml:space="preserve">, </w:t>
      </w:r>
      <w:r w:rsidRPr="003D1AD6">
        <w:rPr>
          <w:rStyle w:val="y2iqfc"/>
          <w:rFonts w:asciiTheme="majorBidi" w:hAnsiTheme="majorBidi" w:cstheme="majorBidi"/>
          <w:i/>
          <w:iCs/>
          <w:sz w:val="16"/>
          <w:szCs w:val="16"/>
        </w:rPr>
        <w:t>*</w:t>
      </w:r>
      <w:r w:rsidRPr="003D1AD6">
        <w:rPr>
          <w:rStyle w:val="y2iqfc"/>
          <w:rFonts w:asciiTheme="majorBidi" w:hAnsiTheme="majorBidi" w:cstheme="majorBidi"/>
          <w:sz w:val="16"/>
          <w:szCs w:val="16"/>
        </w:rPr>
        <w:t xml:space="preserve">*=Tested for Gram-positive bacteriaexcept </w:t>
      </w:r>
      <w:r w:rsidRPr="003D1AD6">
        <w:rPr>
          <w:rStyle w:val="y2iqfc"/>
          <w:rFonts w:asciiTheme="majorBidi" w:hAnsiTheme="majorBidi" w:cstheme="majorBidi"/>
          <w:i/>
          <w:iCs/>
          <w:sz w:val="16"/>
          <w:szCs w:val="16"/>
        </w:rPr>
        <w:t>Enterococci.</w:t>
      </w:r>
      <w:r w:rsidRPr="003D1AD6">
        <w:rPr>
          <w:rStyle w:val="y2iqfc"/>
          <w:rFonts w:asciiTheme="majorBidi" w:hAnsiTheme="majorBidi" w:cstheme="majorBidi"/>
          <w:sz w:val="16"/>
          <w:szCs w:val="16"/>
        </w:rPr>
        <w:t xml:space="preserve">***=Excepted </w:t>
      </w:r>
      <w:r w:rsidRPr="003D1AD6">
        <w:rPr>
          <w:rStyle w:val="y2iqfc"/>
          <w:rFonts w:asciiTheme="majorBidi" w:hAnsiTheme="majorBidi" w:cstheme="majorBidi"/>
          <w:i/>
          <w:iCs/>
          <w:sz w:val="16"/>
          <w:szCs w:val="16"/>
        </w:rPr>
        <w:t>Streptococcus pyogenes.</w:t>
      </w:r>
    </w:p>
    <w:p w:rsidR="000C6E53" w:rsidRDefault="000C6E53" w:rsidP="003D1AD6">
      <w:pPr>
        <w:autoSpaceDE w:val="0"/>
        <w:autoSpaceDN w:val="0"/>
        <w:bidi w:val="0"/>
        <w:adjustRightInd w:val="0"/>
        <w:spacing w:line="240" w:lineRule="auto"/>
        <w:jc w:val="both"/>
        <w:rPr>
          <w:rStyle w:val="y2iqfc"/>
          <w:rFonts w:asciiTheme="majorBidi" w:hAnsiTheme="majorBidi" w:cstheme="majorBidi"/>
          <w:b/>
          <w:bCs/>
          <w:sz w:val="20"/>
          <w:szCs w:val="20"/>
        </w:rPr>
      </w:pPr>
    </w:p>
    <w:p w:rsidR="00FA76BD" w:rsidRPr="003D1AD6" w:rsidRDefault="00FA76BD" w:rsidP="000C6E53">
      <w:pPr>
        <w:autoSpaceDE w:val="0"/>
        <w:autoSpaceDN w:val="0"/>
        <w:bidi w:val="0"/>
        <w:adjustRightInd w:val="0"/>
        <w:spacing w:line="240" w:lineRule="auto"/>
        <w:jc w:val="both"/>
        <w:rPr>
          <w:rStyle w:val="y2iqfc"/>
          <w:rFonts w:asciiTheme="majorBidi" w:hAnsiTheme="majorBidi" w:cstheme="majorBidi"/>
          <w:b/>
          <w:bCs/>
          <w:sz w:val="20"/>
          <w:szCs w:val="20"/>
        </w:rPr>
      </w:pPr>
      <w:r w:rsidRPr="003D1AD6">
        <w:rPr>
          <w:rStyle w:val="y2iqfc"/>
          <w:rFonts w:asciiTheme="majorBidi" w:hAnsiTheme="majorBidi" w:cstheme="majorBidi"/>
          <w:b/>
          <w:bCs/>
          <w:sz w:val="20"/>
          <w:szCs w:val="20"/>
        </w:rPr>
        <w:t xml:space="preserve">Table 6: </w:t>
      </w:r>
      <w:r w:rsidRPr="003D1AD6">
        <w:rPr>
          <w:rFonts w:asciiTheme="majorBidi" w:hAnsiTheme="majorBidi" w:cstheme="majorBidi"/>
          <w:sz w:val="20"/>
          <w:szCs w:val="20"/>
        </w:rPr>
        <w:t xml:space="preserve">The susceptibility of bacterial isolates to tetracyclines, lincosamides and oxazolidinones classes antibiotics. </w:t>
      </w:r>
    </w:p>
    <w:tbl>
      <w:tblPr>
        <w:tblStyle w:val="TableGrid"/>
        <w:tblW w:w="0" w:type="auto"/>
        <w:tblBorders>
          <w:top w:val="triple" w:sz="4" w:space="0" w:color="auto"/>
          <w:left w:val="triple" w:sz="4" w:space="0" w:color="auto"/>
          <w:bottom w:val="triple" w:sz="4" w:space="0" w:color="auto"/>
          <w:right w:val="triple" w:sz="4" w:space="0" w:color="auto"/>
          <w:insideH w:val="single" w:sz="8" w:space="0" w:color="auto"/>
          <w:insideV w:val="single" w:sz="8" w:space="0" w:color="auto"/>
        </w:tblBorders>
        <w:tblLayout w:type="fixed"/>
        <w:tblLook w:val="04A0"/>
      </w:tblPr>
      <w:tblGrid>
        <w:gridCol w:w="1809"/>
        <w:gridCol w:w="2552"/>
        <w:gridCol w:w="567"/>
        <w:gridCol w:w="567"/>
        <w:gridCol w:w="567"/>
        <w:gridCol w:w="567"/>
        <w:gridCol w:w="567"/>
        <w:gridCol w:w="567"/>
        <w:gridCol w:w="759"/>
      </w:tblGrid>
      <w:tr w:rsidR="00FA76BD" w:rsidRPr="003D1AD6" w:rsidTr="007B2D9E">
        <w:tc>
          <w:tcPr>
            <w:tcW w:w="1809" w:type="dxa"/>
            <w:vMerge w:val="restart"/>
            <w:shd w:val="clear" w:color="auto" w:fill="B6DDE8" w:themeFill="accent5" w:themeFillTint="66"/>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Style w:val="y2iqfc"/>
                <w:rFonts w:asciiTheme="majorBidi" w:hAnsiTheme="majorBidi" w:cstheme="majorBidi"/>
                <w:b/>
                <w:bCs/>
                <w:sz w:val="20"/>
                <w:szCs w:val="20"/>
              </w:rPr>
              <w:t>Antibiotics name</w:t>
            </w:r>
          </w:p>
        </w:tc>
        <w:tc>
          <w:tcPr>
            <w:tcW w:w="2552" w:type="dxa"/>
            <w:vMerge w:val="restart"/>
            <w:shd w:val="clear" w:color="auto" w:fill="B6DDE8" w:themeFill="accent5" w:themeFillTint="66"/>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Style w:val="y2iqfc"/>
                <w:rFonts w:asciiTheme="majorBidi" w:hAnsiTheme="majorBidi" w:cstheme="majorBidi"/>
                <w:b/>
                <w:bCs/>
                <w:sz w:val="20"/>
                <w:szCs w:val="20"/>
              </w:rPr>
              <w:t>Classes</w:t>
            </w:r>
          </w:p>
        </w:tc>
        <w:tc>
          <w:tcPr>
            <w:tcW w:w="1134" w:type="dxa"/>
            <w:gridSpan w:val="2"/>
            <w:shd w:val="clear" w:color="auto" w:fill="B6DDE8" w:themeFill="accent5" w:themeFillTint="66"/>
          </w:tcPr>
          <w:p w:rsidR="00FA76BD" w:rsidRPr="003D1AD6" w:rsidRDefault="00FA76BD" w:rsidP="003D1AD6">
            <w:pPr>
              <w:tabs>
                <w:tab w:val="left" w:pos="142"/>
              </w:tabs>
              <w:autoSpaceDE w:val="0"/>
              <w:autoSpaceDN w:val="0"/>
              <w:bidi w:val="0"/>
              <w:adjustRightInd w:val="0"/>
              <w:ind w:right="-58"/>
              <w:rPr>
                <w:rFonts w:asciiTheme="majorBidi" w:hAnsiTheme="majorBidi" w:cstheme="majorBidi"/>
                <w:sz w:val="20"/>
                <w:szCs w:val="20"/>
              </w:rPr>
            </w:pPr>
            <w:r w:rsidRPr="003D1AD6">
              <w:rPr>
                <w:rFonts w:asciiTheme="majorBidi" w:hAnsiTheme="majorBidi" w:cstheme="majorBidi"/>
                <w:b/>
                <w:bCs/>
                <w:sz w:val="20"/>
                <w:szCs w:val="20"/>
              </w:rPr>
              <w:t>Sensitive</w:t>
            </w:r>
          </w:p>
        </w:tc>
        <w:tc>
          <w:tcPr>
            <w:tcW w:w="1134" w:type="dxa"/>
            <w:gridSpan w:val="2"/>
            <w:shd w:val="clear" w:color="auto" w:fill="B6DDE8" w:themeFill="accent5" w:themeFillTint="66"/>
          </w:tcPr>
          <w:p w:rsidR="00FA76BD" w:rsidRPr="003D1AD6" w:rsidRDefault="00FA76BD" w:rsidP="003D1AD6">
            <w:pPr>
              <w:tabs>
                <w:tab w:val="left" w:pos="142"/>
              </w:tabs>
              <w:autoSpaceDE w:val="0"/>
              <w:autoSpaceDN w:val="0"/>
              <w:bidi w:val="0"/>
              <w:adjustRightInd w:val="0"/>
              <w:ind w:right="-58"/>
              <w:rPr>
                <w:rFonts w:asciiTheme="majorBidi" w:hAnsiTheme="majorBidi" w:cstheme="majorBidi"/>
                <w:sz w:val="20"/>
                <w:szCs w:val="20"/>
              </w:rPr>
            </w:pPr>
            <w:r w:rsidRPr="003D1AD6">
              <w:rPr>
                <w:rFonts w:asciiTheme="majorBidi" w:hAnsiTheme="majorBidi" w:cstheme="majorBidi"/>
                <w:b/>
                <w:bCs/>
                <w:sz w:val="20"/>
                <w:szCs w:val="20"/>
              </w:rPr>
              <w:t>Moderate</w:t>
            </w:r>
          </w:p>
        </w:tc>
        <w:tc>
          <w:tcPr>
            <w:tcW w:w="1134" w:type="dxa"/>
            <w:gridSpan w:val="2"/>
            <w:shd w:val="clear" w:color="auto" w:fill="B6DDE8" w:themeFill="accent5" w:themeFillTint="66"/>
          </w:tcPr>
          <w:p w:rsidR="00FA76BD" w:rsidRPr="003D1AD6" w:rsidRDefault="00FA76BD" w:rsidP="003D1AD6">
            <w:pPr>
              <w:tabs>
                <w:tab w:val="left" w:pos="142"/>
              </w:tabs>
              <w:autoSpaceDE w:val="0"/>
              <w:autoSpaceDN w:val="0"/>
              <w:bidi w:val="0"/>
              <w:adjustRightInd w:val="0"/>
              <w:ind w:right="-58"/>
              <w:rPr>
                <w:rFonts w:asciiTheme="majorBidi" w:hAnsiTheme="majorBidi" w:cstheme="majorBidi"/>
                <w:b/>
                <w:bCs/>
                <w:sz w:val="20"/>
                <w:szCs w:val="20"/>
              </w:rPr>
            </w:pPr>
            <w:r w:rsidRPr="003D1AD6">
              <w:rPr>
                <w:rFonts w:asciiTheme="majorBidi" w:hAnsiTheme="majorBidi" w:cstheme="majorBidi"/>
                <w:b/>
                <w:bCs/>
                <w:sz w:val="20"/>
                <w:szCs w:val="20"/>
              </w:rPr>
              <w:t>Resistant</w:t>
            </w:r>
          </w:p>
        </w:tc>
        <w:tc>
          <w:tcPr>
            <w:tcW w:w="759"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rPr>
                <w:rFonts w:asciiTheme="majorBidi" w:hAnsiTheme="majorBidi" w:cstheme="majorBidi"/>
                <w:b/>
                <w:bCs/>
                <w:sz w:val="20"/>
                <w:szCs w:val="20"/>
              </w:rPr>
            </w:pPr>
            <w:r w:rsidRPr="003D1AD6">
              <w:rPr>
                <w:rFonts w:asciiTheme="majorBidi" w:hAnsiTheme="majorBidi" w:cstheme="majorBidi"/>
                <w:b/>
                <w:bCs/>
                <w:sz w:val="20"/>
                <w:szCs w:val="20"/>
              </w:rPr>
              <w:t>Total</w:t>
            </w:r>
          </w:p>
        </w:tc>
      </w:tr>
      <w:tr w:rsidR="00FA76BD" w:rsidRPr="003D1AD6" w:rsidTr="007B2D9E">
        <w:tc>
          <w:tcPr>
            <w:tcW w:w="1809" w:type="dxa"/>
            <w:vMerge/>
            <w:shd w:val="clear" w:color="auto" w:fill="B6DDE8" w:themeFill="accent5" w:themeFillTint="66"/>
            <w:vAlign w:val="center"/>
          </w:tcPr>
          <w:p w:rsidR="00FA76BD" w:rsidRPr="003D1AD6" w:rsidRDefault="00FA76BD" w:rsidP="003D1AD6">
            <w:pPr>
              <w:tabs>
                <w:tab w:val="left" w:pos="142"/>
              </w:tabs>
              <w:autoSpaceDE w:val="0"/>
              <w:autoSpaceDN w:val="0"/>
              <w:bidi w:val="0"/>
              <w:adjustRightInd w:val="0"/>
              <w:ind w:right="-58"/>
              <w:jc w:val="both"/>
              <w:rPr>
                <w:rFonts w:asciiTheme="majorBidi" w:hAnsiTheme="majorBidi" w:cstheme="majorBidi"/>
                <w:sz w:val="20"/>
                <w:szCs w:val="20"/>
              </w:rPr>
            </w:pPr>
          </w:p>
        </w:tc>
        <w:tc>
          <w:tcPr>
            <w:tcW w:w="2552" w:type="dxa"/>
            <w:vMerge/>
            <w:shd w:val="clear" w:color="auto" w:fill="B6DDE8" w:themeFill="accent5" w:themeFillTint="66"/>
            <w:vAlign w:val="center"/>
          </w:tcPr>
          <w:p w:rsidR="00FA76BD" w:rsidRPr="003D1AD6" w:rsidRDefault="00FA76BD" w:rsidP="003D1AD6">
            <w:pPr>
              <w:tabs>
                <w:tab w:val="left" w:pos="142"/>
              </w:tabs>
              <w:autoSpaceDE w:val="0"/>
              <w:autoSpaceDN w:val="0"/>
              <w:bidi w:val="0"/>
              <w:adjustRightInd w:val="0"/>
              <w:ind w:right="-58"/>
              <w:jc w:val="both"/>
              <w:rPr>
                <w:rFonts w:asciiTheme="majorBidi" w:hAnsiTheme="majorBidi" w:cstheme="majorBidi"/>
                <w:sz w:val="20"/>
                <w:szCs w:val="20"/>
              </w:rPr>
            </w:pP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commentRangeStart w:id="114"/>
            <w:r w:rsidRPr="003D1AD6">
              <w:rPr>
                <w:rFonts w:asciiTheme="majorBidi" w:hAnsiTheme="majorBidi" w:cstheme="majorBidi"/>
                <w:b/>
                <w:bCs/>
                <w:sz w:val="20"/>
                <w:szCs w:val="20"/>
              </w:rPr>
              <w:t>No.</w:t>
            </w:r>
            <w:commentRangeEnd w:id="114"/>
            <w:r w:rsidR="00233648">
              <w:rPr>
                <w:rStyle w:val="CommentReference"/>
              </w:rPr>
              <w:commentReference w:id="114"/>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No.</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No.</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w:t>
            </w:r>
          </w:p>
        </w:tc>
        <w:tc>
          <w:tcPr>
            <w:tcW w:w="759"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No.</w:t>
            </w:r>
          </w:p>
        </w:tc>
      </w:tr>
      <w:tr w:rsidR="00FA76BD" w:rsidRPr="003D1AD6" w:rsidTr="007B2D9E">
        <w:tc>
          <w:tcPr>
            <w:tcW w:w="1809" w:type="dxa"/>
            <w:shd w:val="clear" w:color="auto" w:fill="FFFFFF" w:themeFill="background1"/>
            <w:vAlign w:val="center"/>
          </w:tcPr>
          <w:p w:rsidR="00FA76BD" w:rsidRPr="003D1AD6" w:rsidRDefault="00FA76BD" w:rsidP="003D1AD6">
            <w:pPr>
              <w:tabs>
                <w:tab w:val="left" w:pos="142"/>
              </w:tabs>
              <w:autoSpaceDE w:val="0"/>
              <w:autoSpaceDN w:val="0"/>
              <w:bidi w:val="0"/>
              <w:adjustRightInd w:val="0"/>
              <w:ind w:right="-58"/>
              <w:rPr>
                <w:rFonts w:asciiTheme="majorBidi" w:hAnsiTheme="majorBidi" w:cstheme="majorBidi"/>
                <w:b/>
                <w:bCs/>
                <w:sz w:val="20"/>
                <w:szCs w:val="20"/>
              </w:rPr>
            </w:pPr>
            <w:r w:rsidRPr="003D1AD6">
              <w:rPr>
                <w:rFonts w:asciiTheme="majorBidi" w:hAnsiTheme="majorBidi" w:cstheme="majorBidi"/>
                <w:b/>
                <w:bCs/>
                <w:sz w:val="20"/>
                <w:szCs w:val="20"/>
              </w:rPr>
              <w:t>Tigecycline</w:t>
            </w:r>
          </w:p>
        </w:tc>
        <w:tc>
          <w:tcPr>
            <w:tcW w:w="2552" w:type="dxa"/>
            <w:vMerge w:val="restart"/>
            <w:shd w:val="clear" w:color="auto" w:fill="FFFFFF" w:themeFill="background1"/>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Tetracyclines</w:t>
            </w:r>
          </w:p>
        </w:tc>
        <w:tc>
          <w:tcPr>
            <w:tcW w:w="567" w:type="dxa"/>
            <w:shd w:val="clear" w:color="auto" w:fill="FFFFFF" w:themeFill="background1"/>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60</w:t>
            </w:r>
          </w:p>
        </w:tc>
        <w:tc>
          <w:tcPr>
            <w:tcW w:w="567" w:type="dxa"/>
            <w:shd w:val="clear" w:color="auto" w:fill="B6DDE8" w:themeFill="accent5" w:themeFillTint="66"/>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67.4</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5</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5.6</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24</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27</w:t>
            </w:r>
          </w:p>
        </w:tc>
        <w:tc>
          <w:tcPr>
            <w:tcW w:w="759"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89*</w:t>
            </w:r>
          </w:p>
        </w:tc>
      </w:tr>
      <w:tr w:rsidR="00FA76BD" w:rsidRPr="003D1AD6" w:rsidTr="007B2D9E">
        <w:tc>
          <w:tcPr>
            <w:tcW w:w="1809" w:type="dxa"/>
            <w:shd w:val="clear" w:color="auto" w:fill="FFFFFF" w:themeFill="background1"/>
            <w:vAlign w:val="center"/>
          </w:tcPr>
          <w:p w:rsidR="00FA76BD" w:rsidRPr="003D1AD6" w:rsidRDefault="00FA76BD" w:rsidP="003D1AD6">
            <w:pPr>
              <w:tabs>
                <w:tab w:val="left" w:pos="142"/>
              </w:tabs>
              <w:autoSpaceDE w:val="0"/>
              <w:autoSpaceDN w:val="0"/>
              <w:bidi w:val="0"/>
              <w:adjustRightInd w:val="0"/>
              <w:ind w:right="-58"/>
              <w:rPr>
                <w:rFonts w:asciiTheme="majorBidi" w:hAnsiTheme="majorBidi" w:cstheme="majorBidi"/>
                <w:b/>
                <w:bCs/>
                <w:sz w:val="20"/>
                <w:szCs w:val="20"/>
              </w:rPr>
            </w:pPr>
            <w:r w:rsidRPr="003D1AD6">
              <w:rPr>
                <w:rFonts w:asciiTheme="majorBidi" w:hAnsiTheme="majorBidi" w:cstheme="majorBidi"/>
                <w:b/>
                <w:bCs/>
                <w:sz w:val="20"/>
                <w:szCs w:val="20"/>
              </w:rPr>
              <w:t xml:space="preserve">Doxycycline </w:t>
            </w:r>
          </w:p>
        </w:tc>
        <w:tc>
          <w:tcPr>
            <w:tcW w:w="2552" w:type="dxa"/>
            <w:vMerge/>
            <w:shd w:val="clear" w:color="auto" w:fill="FFFFFF" w:themeFill="background1"/>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p>
        </w:tc>
        <w:tc>
          <w:tcPr>
            <w:tcW w:w="567" w:type="dxa"/>
            <w:shd w:val="clear" w:color="auto" w:fill="FFFFFF" w:themeFill="background1"/>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67</w:t>
            </w:r>
          </w:p>
        </w:tc>
        <w:tc>
          <w:tcPr>
            <w:tcW w:w="567" w:type="dxa"/>
            <w:shd w:val="clear" w:color="auto" w:fill="B6DDE8" w:themeFill="accent5" w:themeFillTint="66"/>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75.3</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2</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2.2</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20</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22.5</w:t>
            </w:r>
          </w:p>
        </w:tc>
        <w:tc>
          <w:tcPr>
            <w:tcW w:w="759"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89*</w:t>
            </w:r>
          </w:p>
        </w:tc>
      </w:tr>
      <w:tr w:rsidR="00FA76BD" w:rsidRPr="003D1AD6" w:rsidTr="007B2D9E">
        <w:tc>
          <w:tcPr>
            <w:tcW w:w="1809" w:type="dxa"/>
            <w:shd w:val="clear" w:color="auto" w:fill="E5B8B7" w:themeFill="accent2" w:themeFillTint="66"/>
            <w:vAlign w:val="center"/>
          </w:tcPr>
          <w:p w:rsidR="00FA76BD" w:rsidRPr="003D1AD6" w:rsidRDefault="00FA76BD" w:rsidP="003D1AD6">
            <w:pPr>
              <w:tabs>
                <w:tab w:val="left" w:pos="142"/>
              </w:tabs>
              <w:autoSpaceDE w:val="0"/>
              <w:autoSpaceDN w:val="0"/>
              <w:bidi w:val="0"/>
              <w:adjustRightInd w:val="0"/>
              <w:ind w:right="-58"/>
              <w:rPr>
                <w:rFonts w:asciiTheme="majorBidi" w:hAnsiTheme="majorBidi" w:cstheme="majorBidi"/>
                <w:b/>
                <w:bCs/>
                <w:sz w:val="20"/>
                <w:szCs w:val="20"/>
              </w:rPr>
            </w:pPr>
            <w:r w:rsidRPr="003D1AD6">
              <w:rPr>
                <w:rFonts w:asciiTheme="majorBidi" w:hAnsiTheme="majorBidi" w:cstheme="majorBidi"/>
                <w:b/>
                <w:bCs/>
                <w:sz w:val="20"/>
                <w:szCs w:val="20"/>
              </w:rPr>
              <w:t>Clindamycin</w:t>
            </w:r>
          </w:p>
        </w:tc>
        <w:tc>
          <w:tcPr>
            <w:tcW w:w="2552" w:type="dxa"/>
            <w:shd w:val="clear" w:color="auto" w:fill="E5B8B7" w:themeFill="accent2" w:themeFillTint="66"/>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b/>
                <w:bCs/>
                <w:sz w:val="20"/>
                <w:szCs w:val="20"/>
              </w:rPr>
              <w:t>Lincosamides</w:t>
            </w:r>
          </w:p>
        </w:tc>
        <w:tc>
          <w:tcPr>
            <w:tcW w:w="567" w:type="dxa"/>
            <w:shd w:val="clear" w:color="auto" w:fill="E5B8B7" w:themeFill="accent2" w:themeFillTint="66"/>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25</w:t>
            </w:r>
          </w:p>
        </w:tc>
        <w:tc>
          <w:tcPr>
            <w:tcW w:w="567" w:type="dxa"/>
            <w:shd w:val="clear" w:color="auto" w:fill="E5B8B7" w:themeFill="accent2" w:themeFillTint="66"/>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62.5</w:t>
            </w:r>
          </w:p>
        </w:tc>
        <w:tc>
          <w:tcPr>
            <w:tcW w:w="567" w:type="dxa"/>
            <w:shd w:val="clear" w:color="auto" w:fill="E5B8B7" w:themeFill="accent2"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2</w:t>
            </w:r>
          </w:p>
        </w:tc>
        <w:tc>
          <w:tcPr>
            <w:tcW w:w="567" w:type="dxa"/>
            <w:shd w:val="clear" w:color="auto" w:fill="E5B8B7" w:themeFill="accent2"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5</w:t>
            </w:r>
          </w:p>
        </w:tc>
        <w:tc>
          <w:tcPr>
            <w:tcW w:w="567" w:type="dxa"/>
            <w:shd w:val="clear" w:color="auto" w:fill="E5B8B7" w:themeFill="accent2"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13</w:t>
            </w:r>
          </w:p>
        </w:tc>
        <w:tc>
          <w:tcPr>
            <w:tcW w:w="567" w:type="dxa"/>
            <w:shd w:val="clear" w:color="auto" w:fill="E5B8B7" w:themeFill="accent2"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32.5</w:t>
            </w:r>
          </w:p>
        </w:tc>
        <w:tc>
          <w:tcPr>
            <w:tcW w:w="759" w:type="dxa"/>
            <w:shd w:val="clear" w:color="auto" w:fill="E5B8B7" w:themeFill="accent2"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40**</w:t>
            </w:r>
          </w:p>
        </w:tc>
      </w:tr>
      <w:tr w:rsidR="00FA76BD" w:rsidRPr="003D1AD6" w:rsidTr="00120631">
        <w:tc>
          <w:tcPr>
            <w:tcW w:w="1809" w:type="dxa"/>
            <w:shd w:val="clear" w:color="auto" w:fill="E5B8B7" w:themeFill="accent2" w:themeFillTint="66"/>
          </w:tcPr>
          <w:p w:rsidR="00FA76BD" w:rsidRPr="003D1AD6" w:rsidRDefault="00FA76BD" w:rsidP="003D1AD6">
            <w:pPr>
              <w:tabs>
                <w:tab w:val="left" w:pos="142"/>
              </w:tabs>
              <w:autoSpaceDE w:val="0"/>
              <w:autoSpaceDN w:val="0"/>
              <w:bidi w:val="0"/>
              <w:adjustRightInd w:val="0"/>
              <w:ind w:right="-58"/>
              <w:rPr>
                <w:rFonts w:asciiTheme="majorBidi" w:hAnsiTheme="majorBidi" w:cstheme="majorBidi"/>
                <w:b/>
                <w:bCs/>
                <w:sz w:val="20"/>
                <w:szCs w:val="20"/>
              </w:rPr>
            </w:pPr>
            <w:r w:rsidRPr="003D1AD6">
              <w:rPr>
                <w:rFonts w:asciiTheme="majorBidi" w:hAnsiTheme="majorBidi" w:cstheme="majorBidi"/>
                <w:b/>
                <w:bCs/>
                <w:sz w:val="20"/>
                <w:szCs w:val="20"/>
              </w:rPr>
              <w:t>Linezolid</w:t>
            </w:r>
          </w:p>
        </w:tc>
        <w:tc>
          <w:tcPr>
            <w:tcW w:w="2552" w:type="dxa"/>
            <w:shd w:val="clear" w:color="auto" w:fill="E5B8B7" w:themeFill="accent2"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b/>
                <w:bCs/>
                <w:sz w:val="20"/>
                <w:szCs w:val="20"/>
              </w:rPr>
              <w:t>Oxazolidinones</w:t>
            </w:r>
          </w:p>
        </w:tc>
        <w:tc>
          <w:tcPr>
            <w:tcW w:w="567" w:type="dxa"/>
            <w:shd w:val="clear" w:color="auto" w:fill="E5B8B7" w:themeFill="accent2" w:themeFillTint="66"/>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32</w:t>
            </w:r>
          </w:p>
        </w:tc>
        <w:tc>
          <w:tcPr>
            <w:tcW w:w="567" w:type="dxa"/>
            <w:shd w:val="clear" w:color="auto" w:fill="E5B8B7" w:themeFill="accent2" w:themeFillTint="66"/>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76.2</w:t>
            </w:r>
          </w:p>
        </w:tc>
        <w:tc>
          <w:tcPr>
            <w:tcW w:w="567" w:type="dxa"/>
            <w:shd w:val="clear" w:color="auto" w:fill="E5B8B7" w:themeFill="accent2"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1</w:t>
            </w:r>
          </w:p>
        </w:tc>
        <w:tc>
          <w:tcPr>
            <w:tcW w:w="567" w:type="dxa"/>
            <w:shd w:val="clear" w:color="auto" w:fill="E5B8B7" w:themeFill="accent2"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2.4</w:t>
            </w:r>
          </w:p>
        </w:tc>
        <w:tc>
          <w:tcPr>
            <w:tcW w:w="567" w:type="dxa"/>
            <w:shd w:val="clear" w:color="auto" w:fill="E5B8B7" w:themeFill="accent2"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9</w:t>
            </w:r>
          </w:p>
        </w:tc>
        <w:tc>
          <w:tcPr>
            <w:tcW w:w="567" w:type="dxa"/>
            <w:shd w:val="clear" w:color="auto" w:fill="E5B8B7" w:themeFill="accent2"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Style w:val="y2iqfc"/>
                <w:rFonts w:asciiTheme="majorBidi" w:hAnsiTheme="majorBidi" w:cstheme="majorBidi"/>
                <w:b/>
                <w:bCs/>
                <w:sz w:val="20"/>
                <w:szCs w:val="20"/>
              </w:rPr>
              <w:t>21.4</w:t>
            </w:r>
          </w:p>
        </w:tc>
        <w:tc>
          <w:tcPr>
            <w:tcW w:w="759" w:type="dxa"/>
            <w:shd w:val="clear" w:color="auto" w:fill="E5B8B7" w:themeFill="accent2"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42***</w:t>
            </w:r>
          </w:p>
        </w:tc>
      </w:tr>
    </w:tbl>
    <w:p w:rsidR="00FA76BD" w:rsidRPr="003D1AD6" w:rsidRDefault="00FA76BD" w:rsidP="003D1AD6">
      <w:pPr>
        <w:bidi w:val="0"/>
        <w:spacing w:line="240" w:lineRule="auto"/>
        <w:rPr>
          <w:rFonts w:asciiTheme="majorBidi" w:hAnsiTheme="majorBidi" w:cstheme="majorBidi"/>
          <w:sz w:val="16"/>
          <w:szCs w:val="16"/>
        </w:rPr>
      </w:pPr>
      <w:r w:rsidRPr="003D1AD6">
        <w:rPr>
          <w:rStyle w:val="y2iqfc"/>
          <w:rFonts w:asciiTheme="majorBidi" w:hAnsiTheme="majorBidi" w:cstheme="majorBidi"/>
          <w:sz w:val="16"/>
          <w:szCs w:val="16"/>
        </w:rPr>
        <w:t xml:space="preserve">*= Excepted </w:t>
      </w:r>
      <w:r w:rsidRPr="003D1AD6">
        <w:rPr>
          <w:rStyle w:val="y2iqfc"/>
          <w:rFonts w:asciiTheme="majorBidi" w:hAnsiTheme="majorBidi" w:cstheme="majorBidi"/>
          <w:i/>
          <w:iCs/>
          <w:sz w:val="16"/>
          <w:szCs w:val="16"/>
        </w:rPr>
        <w:t>P. aeruginosa</w:t>
      </w:r>
      <w:r w:rsidR="003D1AD6">
        <w:rPr>
          <w:rStyle w:val="y2iqfc"/>
          <w:rFonts w:asciiTheme="majorBidi" w:hAnsiTheme="majorBidi" w:cstheme="majorBidi"/>
          <w:i/>
          <w:iCs/>
          <w:sz w:val="16"/>
          <w:szCs w:val="16"/>
        </w:rPr>
        <w:t>,</w:t>
      </w:r>
      <w:r w:rsidRPr="003D1AD6">
        <w:rPr>
          <w:rStyle w:val="y2iqfc"/>
          <w:rFonts w:asciiTheme="majorBidi" w:hAnsiTheme="majorBidi" w:cstheme="majorBidi"/>
          <w:sz w:val="16"/>
          <w:szCs w:val="16"/>
        </w:rPr>
        <w:t xml:space="preserve">**=Tested only for Gram-positive bacteria except </w:t>
      </w:r>
      <w:r w:rsidRPr="003D1AD6">
        <w:rPr>
          <w:rStyle w:val="y2iqfc"/>
          <w:rFonts w:asciiTheme="majorBidi" w:hAnsiTheme="majorBidi" w:cstheme="majorBidi"/>
          <w:i/>
          <w:iCs/>
          <w:sz w:val="16"/>
          <w:szCs w:val="16"/>
        </w:rPr>
        <w:t>Enterococci</w:t>
      </w:r>
      <w:r w:rsidR="003D1AD6">
        <w:rPr>
          <w:rStyle w:val="y2iqfc"/>
          <w:rFonts w:asciiTheme="majorBidi" w:hAnsiTheme="majorBidi" w:cstheme="majorBidi"/>
          <w:i/>
          <w:iCs/>
          <w:sz w:val="16"/>
          <w:szCs w:val="16"/>
        </w:rPr>
        <w:t xml:space="preserve">, </w:t>
      </w:r>
      <w:r w:rsidRPr="003D1AD6">
        <w:rPr>
          <w:rStyle w:val="y2iqfc"/>
          <w:rFonts w:asciiTheme="majorBidi" w:hAnsiTheme="majorBidi" w:cstheme="majorBidi"/>
          <w:sz w:val="16"/>
          <w:szCs w:val="16"/>
        </w:rPr>
        <w:t>***=Tested only for Gram positive bacteria</w:t>
      </w:r>
    </w:p>
    <w:p w:rsidR="000C6E53" w:rsidRPr="003D1AD6" w:rsidRDefault="000C6E53" w:rsidP="000C6E53">
      <w:pPr>
        <w:tabs>
          <w:tab w:val="left" w:pos="142"/>
        </w:tabs>
        <w:autoSpaceDE w:val="0"/>
        <w:autoSpaceDN w:val="0"/>
        <w:bidi w:val="0"/>
        <w:adjustRightInd w:val="0"/>
        <w:spacing w:line="240" w:lineRule="auto"/>
        <w:ind w:right="84"/>
        <w:jc w:val="both"/>
        <w:rPr>
          <w:rStyle w:val="y2iqfc"/>
          <w:rFonts w:asciiTheme="majorBidi" w:hAnsiTheme="majorBidi" w:cstheme="majorBidi"/>
          <w:b/>
          <w:bCs/>
          <w:sz w:val="20"/>
          <w:szCs w:val="20"/>
        </w:rPr>
      </w:pPr>
    </w:p>
    <w:p w:rsidR="00FA76BD" w:rsidRPr="003D1AD6" w:rsidRDefault="00FA76BD" w:rsidP="003D1AD6">
      <w:pPr>
        <w:tabs>
          <w:tab w:val="left" w:pos="142"/>
        </w:tabs>
        <w:autoSpaceDE w:val="0"/>
        <w:autoSpaceDN w:val="0"/>
        <w:bidi w:val="0"/>
        <w:adjustRightInd w:val="0"/>
        <w:spacing w:line="240" w:lineRule="auto"/>
        <w:ind w:right="84"/>
        <w:jc w:val="both"/>
        <w:rPr>
          <w:rFonts w:asciiTheme="majorBidi" w:hAnsiTheme="majorBidi" w:cstheme="majorBidi"/>
          <w:sz w:val="20"/>
          <w:szCs w:val="20"/>
        </w:rPr>
      </w:pPr>
      <w:r w:rsidRPr="003D1AD6">
        <w:rPr>
          <w:rStyle w:val="y2iqfc"/>
          <w:rFonts w:asciiTheme="majorBidi" w:hAnsiTheme="majorBidi" w:cstheme="majorBidi"/>
          <w:b/>
          <w:bCs/>
          <w:sz w:val="20"/>
          <w:szCs w:val="20"/>
        </w:rPr>
        <w:t xml:space="preserve">Table 7: </w:t>
      </w:r>
      <w:r w:rsidRPr="003D1AD6">
        <w:rPr>
          <w:rFonts w:asciiTheme="majorBidi" w:hAnsiTheme="majorBidi" w:cstheme="majorBidi"/>
          <w:sz w:val="20"/>
          <w:szCs w:val="20"/>
        </w:rPr>
        <w:t xml:space="preserve">The susceptibility of bacterial isolates to fluoroquinolones classes and folate pathway inhibitors antibiotics. </w:t>
      </w:r>
    </w:p>
    <w:tbl>
      <w:tblPr>
        <w:tblStyle w:val="TableGrid"/>
        <w:tblW w:w="8522" w:type="dxa"/>
        <w:tblInd w:w="108" w:type="dxa"/>
        <w:tblBorders>
          <w:top w:val="triple" w:sz="4" w:space="0" w:color="auto"/>
          <w:left w:val="triple" w:sz="4" w:space="0" w:color="auto"/>
          <w:bottom w:val="triple" w:sz="4" w:space="0" w:color="auto"/>
          <w:right w:val="triple" w:sz="4" w:space="0" w:color="auto"/>
          <w:insideH w:val="single" w:sz="8" w:space="0" w:color="auto"/>
          <w:insideV w:val="single" w:sz="8" w:space="0" w:color="auto"/>
        </w:tblBorders>
        <w:tblLayout w:type="fixed"/>
        <w:tblLook w:val="04A0"/>
      </w:tblPr>
      <w:tblGrid>
        <w:gridCol w:w="1809"/>
        <w:gridCol w:w="2552"/>
        <w:gridCol w:w="567"/>
        <w:gridCol w:w="567"/>
        <w:gridCol w:w="567"/>
        <w:gridCol w:w="567"/>
        <w:gridCol w:w="567"/>
        <w:gridCol w:w="567"/>
        <w:gridCol w:w="759"/>
      </w:tblGrid>
      <w:tr w:rsidR="00FA76BD" w:rsidRPr="003D1AD6" w:rsidTr="000C6E53">
        <w:tc>
          <w:tcPr>
            <w:tcW w:w="1809" w:type="dxa"/>
            <w:vMerge w:val="restart"/>
            <w:shd w:val="clear" w:color="auto" w:fill="B6DDE8" w:themeFill="accent5" w:themeFillTint="66"/>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Style w:val="y2iqfc"/>
                <w:rFonts w:asciiTheme="majorBidi" w:hAnsiTheme="majorBidi" w:cstheme="majorBidi"/>
                <w:b/>
                <w:bCs/>
                <w:sz w:val="20"/>
                <w:szCs w:val="20"/>
              </w:rPr>
              <w:t>Antibiotics name</w:t>
            </w:r>
          </w:p>
        </w:tc>
        <w:tc>
          <w:tcPr>
            <w:tcW w:w="2552" w:type="dxa"/>
            <w:vMerge w:val="restart"/>
            <w:shd w:val="clear" w:color="auto" w:fill="B6DDE8" w:themeFill="accent5" w:themeFillTint="66"/>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Style w:val="y2iqfc"/>
                <w:rFonts w:asciiTheme="majorBidi" w:hAnsiTheme="majorBidi" w:cstheme="majorBidi"/>
                <w:b/>
                <w:bCs/>
                <w:sz w:val="20"/>
                <w:szCs w:val="20"/>
              </w:rPr>
              <w:t>Classes</w:t>
            </w:r>
          </w:p>
        </w:tc>
        <w:tc>
          <w:tcPr>
            <w:tcW w:w="1134" w:type="dxa"/>
            <w:gridSpan w:val="2"/>
            <w:shd w:val="clear" w:color="auto" w:fill="B6DDE8" w:themeFill="accent5" w:themeFillTint="66"/>
          </w:tcPr>
          <w:p w:rsidR="00FA76BD" w:rsidRPr="003D1AD6" w:rsidRDefault="00FA76BD" w:rsidP="003D1AD6">
            <w:pPr>
              <w:tabs>
                <w:tab w:val="left" w:pos="142"/>
              </w:tabs>
              <w:autoSpaceDE w:val="0"/>
              <w:autoSpaceDN w:val="0"/>
              <w:bidi w:val="0"/>
              <w:adjustRightInd w:val="0"/>
              <w:ind w:right="-58"/>
              <w:rPr>
                <w:rFonts w:asciiTheme="majorBidi" w:hAnsiTheme="majorBidi" w:cstheme="majorBidi"/>
                <w:sz w:val="20"/>
                <w:szCs w:val="20"/>
              </w:rPr>
            </w:pPr>
            <w:r w:rsidRPr="003D1AD6">
              <w:rPr>
                <w:rFonts w:asciiTheme="majorBidi" w:hAnsiTheme="majorBidi" w:cstheme="majorBidi"/>
                <w:b/>
                <w:bCs/>
                <w:sz w:val="20"/>
                <w:szCs w:val="20"/>
              </w:rPr>
              <w:t>Sensitive</w:t>
            </w:r>
          </w:p>
        </w:tc>
        <w:tc>
          <w:tcPr>
            <w:tcW w:w="1134" w:type="dxa"/>
            <w:gridSpan w:val="2"/>
            <w:shd w:val="clear" w:color="auto" w:fill="B6DDE8" w:themeFill="accent5" w:themeFillTint="66"/>
          </w:tcPr>
          <w:p w:rsidR="00FA76BD" w:rsidRPr="003D1AD6" w:rsidRDefault="00FA76BD" w:rsidP="003D1AD6">
            <w:pPr>
              <w:tabs>
                <w:tab w:val="left" w:pos="142"/>
              </w:tabs>
              <w:autoSpaceDE w:val="0"/>
              <w:autoSpaceDN w:val="0"/>
              <w:bidi w:val="0"/>
              <w:adjustRightInd w:val="0"/>
              <w:ind w:right="-58"/>
              <w:rPr>
                <w:rFonts w:asciiTheme="majorBidi" w:hAnsiTheme="majorBidi" w:cstheme="majorBidi"/>
                <w:sz w:val="20"/>
                <w:szCs w:val="20"/>
              </w:rPr>
            </w:pPr>
            <w:r w:rsidRPr="003D1AD6">
              <w:rPr>
                <w:rFonts w:asciiTheme="majorBidi" w:hAnsiTheme="majorBidi" w:cstheme="majorBidi"/>
                <w:b/>
                <w:bCs/>
                <w:sz w:val="20"/>
                <w:szCs w:val="20"/>
              </w:rPr>
              <w:t>Moderate</w:t>
            </w:r>
          </w:p>
        </w:tc>
        <w:tc>
          <w:tcPr>
            <w:tcW w:w="1134" w:type="dxa"/>
            <w:gridSpan w:val="2"/>
            <w:shd w:val="clear" w:color="auto" w:fill="B6DDE8" w:themeFill="accent5" w:themeFillTint="66"/>
          </w:tcPr>
          <w:p w:rsidR="00FA76BD" w:rsidRPr="003D1AD6" w:rsidRDefault="00FA76BD" w:rsidP="003D1AD6">
            <w:pPr>
              <w:tabs>
                <w:tab w:val="left" w:pos="142"/>
              </w:tabs>
              <w:autoSpaceDE w:val="0"/>
              <w:autoSpaceDN w:val="0"/>
              <w:bidi w:val="0"/>
              <w:adjustRightInd w:val="0"/>
              <w:ind w:right="-58"/>
              <w:rPr>
                <w:rFonts w:asciiTheme="majorBidi" w:hAnsiTheme="majorBidi" w:cstheme="majorBidi"/>
                <w:b/>
                <w:bCs/>
                <w:sz w:val="20"/>
                <w:szCs w:val="20"/>
              </w:rPr>
            </w:pPr>
            <w:r w:rsidRPr="003D1AD6">
              <w:rPr>
                <w:rFonts w:asciiTheme="majorBidi" w:hAnsiTheme="majorBidi" w:cstheme="majorBidi"/>
                <w:b/>
                <w:bCs/>
                <w:sz w:val="20"/>
                <w:szCs w:val="20"/>
              </w:rPr>
              <w:t>Resistant</w:t>
            </w:r>
          </w:p>
        </w:tc>
        <w:tc>
          <w:tcPr>
            <w:tcW w:w="759"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rPr>
                <w:rFonts w:asciiTheme="majorBidi" w:hAnsiTheme="majorBidi" w:cstheme="majorBidi"/>
                <w:b/>
                <w:bCs/>
                <w:sz w:val="20"/>
                <w:szCs w:val="20"/>
              </w:rPr>
            </w:pPr>
            <w:r w:rsidRPr="003D1AD6">
              <w:rPr>
                <w:rFonts w:asciiTheme="majorBidi" w:hAnsiTheme="majorBidi" w:cstheme="majorBidi"/>
                <w:b/>
                <w:bCs/>
                <w:sz w:val="20"/>
                <w:szCs w:val="20"/>
              </w:rPr>
              <w:t>Total</w:t>
            </w:r>
          </w:p>
        </w:tc>
      </w:tr>
      <w:tr w:rsidR="00FA76BD" w:rsidRPr="003D1AD6" w:rsidTr="00120631">
        <w:tc>
          <w:tcPr>
            <w:tcW w:w="1809" w:type="dxa"/>
            <w:vMerge/>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both"/>
              <w:rPr>
                <w:rFonts w:asciiTheme="majorBidi" w:hAnsiTheme="majorBidi" w:cstheme="majorBidi"/>
                <w:sz w:val="20"/>
                <w:szCs w:val="20"/>
              </w:rPr>
            </w:pPr>
          </w:p>
        </w:tc>
        <w:tc>
          <w:tcPr>
            <w:tcW w:w="2552" w:type="dxa"/>
            <w:vMerge/>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both"/>
              <w:rPr>
                <w:rFonts w:asciiTheme="majorBidi" w:hAnsiTheme="majorBidi" w:cstheme="majorBidi"/>
                <w:sz w:val="20"/>
                <w:szCs w:val="20"/>
              </w:rPr>
            </w:pP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commentRangeStart w:id="115"/>
            <w:r w:rsidRPr="003D1AD6">
              <w:rPr>
                <w:rFonts w:asciiTheme="majorBidi" w:hAnsiTheme="majorBidi" w:cstheme="majorBidi"/>
                <w:b/>
                <w:bCs/>
                <w:sz w:val="20"/>
                <w:szCs w:val="20"/>
              </w:rPr>
              <w:t>No.</w:t>
            </w:r>
            <w:commentRangeEnd w:id="115"/>
            <w:r w:rsidR="00233648">
              <w:rPr>
                <w:rStyle w:val="CommentReference"/>
              </w:rPr>
              <w:commentReference w:id="115"/>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No.</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No.</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w:t>
            </w:r>
          </w:p>
        </w:tc>
        <w:tc>
          <w:tcPr>
            <w:tcW w:w="759"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No.</w:t>
            </w:r>
          </w:p>
        </w:tc>
      </w:tr>
      <w:tr w:rsidR="00FA76BD" w:rsidRPr="003D1AD6" w:rsidTr="00120631">
        <w:tc>
          <w:tcPr>
            <w:tcW w:w="1809" w:type="dxa"/>
          </w:tcPr>
          <w:p w:rsidR="00FA76BD" w:rsidRPr="003D1AD6" w:rsidRDefault="00FA76BD" w:rsidP="003D1AD6">
            <w:pPr>
              <w:tabs>
                <w:tab w:val="left" w:pos="142"/>
              </w:tabs>
              <w:autoSpaceDE w:val="0"/>
              <w:autoSpaceDN w:val="0"/>
              <w:bidi w:val="0"/>
              <w:adjustRightInd w:val="0"/>
              <w:ind w:right="-58"/>
              <w:rPr>
                <w:rFonts w:asciiTheme="majorBidi" w:hAnsiTheme="majorBidi" w:cstheme="majorBidi"/>
                <w:sz w:val="20"/>
                <w:szCs w:val="20"/>
              </w:rPr>
            </w:pPr>
            <w:r w:rsidRPr="003D1AD6">
              <w:rPr>
                <w:rFonts w:asciiTheme="majorBidi" w:hAnsiTheme="majorBidi" w:cstheme="majorBidi"/>
                <w:b/>
                <w:bCs/>
                <w:sz w:val="20"/>
                <w:szCs w:val="20"/>
              </w:rPr>
              <w:t xml:space="preserve">Ciprofloxacin </w:t>
            </w:r>
          </w:p>
        </w:tc>
        <w:tc>
          <w:tcPr>
            <w:tcW w:w="2552" w:type="dxa"/>
            <w:vMerge w:val="restart"/>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highlight w:val="yellow"/>
              </w:rPr>
            </w:pPr>
          </w:p>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highlight w:val="yellow"/>
              </w:rPr>
            </w:pPr>
            <w:r w:rsidRPr="003D1AD6">
              <w:rPr>
                <w:rFonts w:asciiTheme="majorBidi" w:hAnsiTheme="majorBidi" w:cstheme="majorBidi"/>
                <w:b/>
                <w:bCs/>
                <w:sz w:val="20"/>
                <w:szCs w:val="20"/>
              </w:rPr>
              <w:t>Fluoroquinolones</w:t>
            </w:r>
          </w:p>
        </w:tc>
        <w:tc>
          <w:tcPr>
            <w:tcW w:w="567" w:type="dxa"/>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26</w:t>
            </w:r>
          </w:p>
        </w:tc>
        <w:tc>
          <w:tcPr>
            <w:tcW w:w="567" w:type="dxa"/>
            <w:shd w:val="clear" w:color="auto" w:fill="B6DDE8" w:themeFill="accent5" w:themeFillTint="66"/>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28.3</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5</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5.4</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61</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66.3</w:t>
            </w:r>
          </w:p>
        </w:tc>
        <w:tc>
          <w:tcPr>
            <w:tcW w:w="759"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92</w:t>
            </w:r>
          </w:p>
        </w:tc>
      </w:tr>
      <w:tr w:rsidR="00FA76BD" w:rsidRPr="003D1AD6" w:rsidTr="00120631">
        <w:tc>
          <w:tcPr>
            <w:tcW w:w="1809" w:type="dxa"/>
          </w:tcPr>
          <w:p w:rsidR="00FA76BD" w:rsidRPr="003D1AD6" w:rsidRDefault="00FA76BD" w:rsidP="003D1AD6">
            <w:pPr>
              <w:tabs>
                <w:tab w:val="left" w:pos="142"/>
              </w:tabs>
              <w:autoSpaceDE w:val="0"/>
              <w:autoSpaceDN w:val="0"/>
              <w:bidi w:val="0"/>
              <w:adjustRightInd w:val="0"/>
              <w:ind w:right="-58"/>
              <w:rPr>
                <w:rFonts w:asciiTheme="majorBidi" w:hAnsiTheme="majorBidi" w:cstheme="majorBidi"/>
                <w:sz w:val="20"/>
                <w:szCs w:val="20"/>
              </w:rPr>
            </w:pPr>
            <w:r w:rsidRPr="003D1AD6">
              <w:rPr>
                <w:rFonts w:asciiTheme="majorBidi" w:hAnsiTheme="majorBidi" w:cstheme="majorBidi"/>
                <w:b/>
                <w:bCs/>
                <w:sz w:val="20"/>
                <w:szCs w:val="20"/>
              </w:rPr>
              <w:t>Norfloxacin</w:t>
            </w:r>
          </w:p>
        </w:tc>
        <w:tc>
          <w:tcPr>
            <w:tcW w:w="2552" w:type="dxa"/>
            <w:vMerge/>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highlight w:val="yellow"/>
              </w:rPr>
            </w:pPr>
          </w:p>
        </w:tc>
        <w:tc>
          <w:tcPr>
            <w:tcW w:w="567" w:type="dxa"/>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29</w:t>
            </w:r>
          </w:p>
        </w:tc>
        <w:tc>
          <w:tcPr>
            <w:tcW w:w="567" w:type="dxa"/>
            <w:shd w:val="clear" w:color="auto" w:fill="B6DDE8" w:themeFill="accent5" w:themeFillTint="66"/>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31.5</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8</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8.7</w:t>
            </w:r>
          </w:p>
        </w:tc>
        <w:tc>
          <w:tcPr>
            <w:tcW w:w="567"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55</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59.8</w:t>
            </w:r>
          </w:p>
        </w:tc>
        <w:tc>
          <w:tcPr>
            <w:tcW w:w="759" w:type="dxa"/>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92</w:t>
            </w:r>
          </w:p>
        </w:tc>
      </w:tr>
      <w:tr w:rsidR="00FA76BD" w:rsidRPr="003D1AD6" w:rsidTr="00120631">
        <w:tc>
          <w:tcPr>
            <w:tcW w:w="1809" w:type="dxa"/>
            <w:shd w:val="clear" w:color="auto" w:fill="FFFFFF" w:themeFill="background1"/>
          </w:tcPr>
          <w:p w:rsidR="00FA76BD" w:rsidRPr="003D1AD6" w:rsidRDefault="00FA76BD" w:rsidP="003D1AD6">
            <w:pPr>
              <w:tabs>
                <w:tab w:val="left" w:pos="142"/>
              </w:tabs>
              <w:autoSpaceDE w:val="0"/>
              <w:autoSpaceDN w:val="0"/>
              <w:bidi w:val="0"/>
              <w:adjustRightInd w:val="0"/>
              <w:ind w:right="-58"/>
              <w:rPr>
                <w:rFonts w:asciiTheme="majorBidi" w:hAnsiTheme="majorBidi" w:cstheme="majorBidi"/>
                <w:b/>
                <w:bCs/>
                <w:sz w:val="20"/>
                <w:szCs w:val="20"/>
              </w:rPr>
            </w:pPr>
            <w:r w:rsidRPr="003D1AD6">
              <w:rPr>
                <w:rFonts w:asciiTheme="majorBidi" w:hAnsiTheme="majorBidi" w:cstheme="majorBidi"/>
                <w:b/>
                <w:bCs/>
                <w:sz w:val="20"/>
                <w:szCs w:val="20"/>
              </w:rPr>
              <w:t xml:space="preserve">Levofloxacin </w:t>
            </w:r>
          </w:p>
        </w:tc>
        <w:tc>
          <w:tcPr>
            <w:tcW w:w="2552" w:type="dxa"/>
            <w:vMerge/>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highlight w:val="yellow"/>
              </w:rPr>
            </w:pPr>
          </w:p>
        </w:tc>
        <w:tc>
          <w:tcPr>
            <w:tcW w:w="567" w:type="dxa"/>
            <w:shd w:val="clear" w:color="auto" w:fill="FFFFFF" w:themeFill="background1"/>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30</w:t>
            </w:r>
          </w:p>
        </w:tc>
        <w:tc>
          <w:tcPr>
            <w:tcW w:w="567" w:type="dxa"/>
            <w:shd w:val="clear" w:color="auto" w:fill="B6DDE8" w:themeFill="accent5" w:themeFillTint="66"/>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32.6</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9</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9.8</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53</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57.6</w:t>
            </w:r>
          </w:p>
        </w:tc>
        <w:tc>
          <w:tcPr>
            <w:tcW w:w="759"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92</w:t>
            </w:r>
          </w:p>
        </w:tc>
      </w:tr>
      <w:tr w:rsidR="00FA76BD" w:rsidRPr="003D1AD6" w:rsidTr="00120631">
        <w:tc>
          <w:tcPr>
            <w:tcW w:w="1809" w:type="dxa"/>
            <w:shd w:val="clear" w:color="auto" w:fill="FFFFFF" w:themeFill="background1"/>
          </w:tcPr>
          <w:p w:rsidR="00FA76BD" w:rsidRPr="003D1AD6" w:rsidRDefault="00FA76BD" w:rsidP="003D1AD6">
            <w:pPr>
              <w:tabs>
                <w:tab w:val="left" w:pos="142"/>
              </w:tabs>
              <w:autoSpaceDE w:val="0"/>
              <w:autoSpaceDN w:val="0"/>
              <w:bidi w:val="0"/>
              <w:adjustRightInd w:val="0"/>
              <w:ind w:right="-58"/>
              <w:rPr>
                <w:rFonts w:asciiTheme="majorBidi" w:hAnsiTheme="majorBidi" w:cstheme="majorBidi"/>
                <w:b/>
                <w:bCs/>
                <w:sz w:val="20"/>
                <w:szCs w:val="20"/>
              </w:rPr>
            </w:pPr>
            <w:r w:rsidRPr="003D1AD6">
              <w:rPr>
                <w:rFonts w:asciiTheme="majorBidi" w:hAnsiTheme="majorBidi" w:cstheme="majorBidi"/>
                <w:b/>
                <w:bCs/>
                <w:sz w:val="20"/>
                <w:szCs w:val="20"/>
              </w:rPr>
              <w:t>Moxifloxacin</w:t>
            </w:r>
          </w:p>
        </w:tc>
        <w:tc>
          <w:tcPr>
            <w:tcW w:w="2552" w:type="dxa"/>
            <w:vMerge/>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highlight w:val="yellow"/>
              </w:rPr>
            </w:pPr>
          </w:p>
        </w:tc>
        <w:tc>
          <w:tcPr>
            <w:tcW w:w="567" w:type="dxa"/>
            <w:shd w:val="clear" w:color="auto" w:fill="FFFFFF" w:themeFill="background1"/>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27</w:t>
            </w:r>
          </w:p>
        </w:tc>
        <w:tc>
          <w:tcPr>
            <w:tcW w:w="567" w:type="dxa"/>
            <w:shd w:val="clear" w:color="auto" w:fill="B6DDE8" w:themeFill="accent5" w:themeFillTint="66"/>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30.3</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15</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16.8</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47</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52.8</w:t>
            </w:r>
          </w:p>
        </w:tc>
        <w:tc>
          <w:tcPr>
            <w:tcW w:w="759"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89*</w:t>
            </w:r>
          </w:p>
        </w:tc>
      </w:tr>
      <w:tr w:rsidR="00FA76BD" w:rsidRPr="003D1AD6" w:rsidTr="00120631">
        <w:tc>
          <w:tcPr>
            <w:tcW w:w="1809" w:type="dxa"/>
            <w:shd w:val="clear" w:color="auto" w:fill="FFFFFF" w:themeFill="background1"/>
          </w:tcPr>
          <w:p w:rsidR="00FA76BD" w:rsidRPr="003D1AD6" w:rsidRDefault="00FA76BD" w:rsidP="003D1AD6">
            <w:pPr>
              <w:tabs>
                <w:tab w:val="left" w:pos="142"/>
              </w:tabs>
              <w:autoSpaceDE w:val="0"/>
              <w:autoSpaceDN w:val="0"/>
              <w:bidi w:val="0"/>
              <w:adjustRightInd w:val="0"/>
              <w:ind w:right="-58"/>
              <w:rPr>
                <w:rFonts w:asciiTheme="majorBidi" w:hAnsiTheme="majorBidi" w:cstheme="majorBidi"/>
                <w:b/>
                <w:bCs/>
                <w:sz w:val="20"/>
                <w:szCs w:val="20"/>
              </w:rPr>
            </w:pPr>
            <w:r w:rsidRPr="003D1AD6">
              <w:rPr>
                <w:rFonts w:asciiTheme="majorBidi" w:hAnsiTheme="majorBidi" w:cstheme="majorBidi"/>
                <w:b/>
                <w:bCs/>
                <w:sz w:val="20"/>
                <w:szCs w:val="20"/>
              </w:rPr>
              <w:t>Co-Trimoxazole</w:t>
            </w:r>
          </w:p>
        </w:tc>
        <w:tc>
          <w:tcPr>
            <w:tcW w:w="2552"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Folate pathwayinhibitors</w:t>
            </w:r>
          </w:p>
        </w:tc>
        <w:tc>
          <w:tcPr>
            <w:tcW w:w="567" w:type="dxa"/>
            <w:shd w:val="clear" w:color="auto" w:fill="FFFFFF" w:themeFill="background1"/>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48</w:t>
            </w:r>
          </w:p>
        </w:tc>
        <w:tc>
          <w:tcPr>
            <w:tcW w:w="567" w:type="dxa"/>
            <w:shd w:val="clear" w:color="auto" w:fill="B6DDE8" w:themeFill="accent5" w:themeFillTint="66"/>
            <w:vAlign w:val="center"/>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55.8</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3</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b/>
                <w:bCs/>
                <w:sz w:val="20"/>
                <w:szCs w:val="20"/>
              </w:rPr>
            </w:pPr>
            <w:r w:rsidRPr="003D1AD6">
              <w:rPr>
                <w:rFonts w:asciiTheme="majorBidi" w:hAnsiTheme="majorBidi" w:cstheme="majorBidi"/>
                <w:b/>
                <w:bCs/>
                <w:sz w:val="20"/>
                <w:szCs w:val="20"/>
              </w:rPr>
              <w:t>3.5</w:t>
            </w:r>
          </w:p>
        </w:tc>
        <w:tc>
          <w:tcPr>
            <w:tcW w:w="567"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35</w:t>
            </w:r>
          </w:p>
        </w:tc>
        <w:tc>
          <w:tcPr>
            <w:tcW w:w="567" w:type="dxa"/>
            <w:shd w:val="clear" w:color="auto" w:fill="B6DDE8" w:themeFill="accent5" w:themeFillTint="66"/>
          </w:tcPr>
          <w:p w:rsidR="00FA76BD" w:rsidRPr="003D1AD6" w:rsidRDefault="00FA76BD" w:rsidP="003D1AD6">
            <w:pPr>
              <w:tabs>
                <w:tab w:val="left" w:pos="142"/>
              </w:tabs>
              <w:autoSpaceDE w:val="0"/>
              <w:autoSpaceDN w:val="0"/>
              <w:bidi w:val="0"/>
              <w:adjustRightInd w:val="0"/>
              <w:ind w:right="-58"/>
              <w:jc w:val="center"/>
              <w:rPr>
                <w:rStyle w:val="y2iqfc"/>
                <w:rFonts w:asciiTheme="majorBidi" w:hAnsiTheme="majorBidi" w:cstheme="majorBidi"/>
                <w:b/>
                <w:bCs/>
                <w:sz w:val="20"/>
                <w:szCs w:val="20"/>
              </w:rPr>
            </w:pPr>
            <w:r w:rsidRPr="003D1AD6">
              <w:rPr>
                <w:rStyle w:val="y2iqfc"/>
                <w:rFonts w:asciiTheme="majorBidi" w:hAnsiTheme="majorBidi" w:cstheme="majorBidi"/>
                <w:b/>
                <w:bCs/>
                <w:sz w:val="20"/>
                <w:szCs w:val="20"/>
              </w:rPr>
              <w:t>40.7</w:t>
            </w:r>
          </w:p>
        </w:tc>
        <w:tc>
          <w:tcPr>
            <w:tcW w:w="759" w:type="dxa"/>
            <w:shd w:val="clear" w:color="auto" w:fill="FFFFFF" w:themeFill="background1"/>
          </w:tcPr>
          <w:p w:rsidR="00FA76BD" w:rsidRPr="003D1AD6" w:rsidRDefault="00FA76BD" w:rsidP="003D1AD6">
            <w:pPr>
              <w:tabs>
                <w:tab w:val="left" w:pos="142"/>
              </w:tabs>
              <w:autoSpaceDE w:val="0"/>
              <w:autoSpaceDN w:val="0"/>
              <w:bidi w:val="0"/>
              <w:adjustRightInd w:val="0"/>
              <w:ind w:right="-58"/>
              <w:jc w:val="center"/>
              <w:rPr>
                <w:rFonts w:asciiTheme="majorBidi" w:hAnsiTheme="majorBidi" w:cstheme="majorBidi"/>
                <w:sz w:val="20"/>
                <w:szCs w:val="20"/>
              </w:rPr>
            </w:pPr>
            <w:r w:rsidRPr="003D1AD6">
              <w:rPr>
                <w:rFonts w:asciiTheme="majorBidi" w:hAnsiTheme="majorBidi" w:cstheme="majorBidi"/>
                <w:sz w:val="20"/>
                <w:szCs w:val="20"/>
              </w:rPr>
              <w:t>86**</w:t>
            </w:r>
          </w:p>
        </w:tc>
      </w:tr>
    </w:tbl>
    <w:p w:rsidR="00FA76BD" w:rsidRPr="003D1AD6" w:rsidRDefault="00FA76BD" w:rsidP="007824CF">
      <w:pPr>
        <w:autoSpaceDE w:val="0"/>
        <w:autoSpaceDN w:val="0"/>
        <w:bidi w:val="0"/>
        <w:adjustRightInd w:val="0"/>
        <w:spacing w:after="0" w:line="240" w:lineRule="auto"/>
        <w:jc w:val="both"/>
        <w:rPr>
          <w:rStyle w:val="y2iqfc"/>
          <w:rFonts w:asciiTheme="majorBidi" w:hAnsiTheme="majorBidi" w:cstheme="majorBidi"/>
          <w:sz w:val="20"/>
          <w:szCs w:val="20"/>
        </w:rPr>
      </w:pPr>
      <w:r w:rsidRPr="003D1AD6">
        <w:rPr>
          <w:rStyle w:val="y2iqfc"/>
          <w:rFonts w:asciiTheme="majorBidi" w:hAnsiTheme="majorBidi" w:cstheme="majorBidi"/>
          <w:sz w:val="20"/>
          <w:szCs w:val="20"/>
        </w:rPr>
        <w:t xml:space="preserve">*= Excepted </w:t>
      </w:r>
      <w:r w:rsidRPr="003D1AD6">
        <w:rPr>
          <w:rStyle w:val="y2iqfc"/>
          <w:rFonts w:asciiTheme="majorBidi" w:hAnsiTheme="majorBidi" w:cstheme="majorBidi"/>
          <w:i/>
          <w:iCs/>
          <w:sz w:val="20"/>
          <w:szCs w:val="20"/>
        </w:rPr>
        <w:t>P. aeruginosa</w:t>
      </w:r>
      <w:r w:rsidRPr="003D1AD6">
        <w:rPr>
          <w:rStyle w:val="y2iqfc"/>
          <w:rFonts w:asciiTheme="majorBidi" w:hAnsiTheme="majorBidi" w:cstheme="majorBidi"/>
          <w:sz w:val="20"/>
          <w:szCs w:val="20"/>
        </w:rPr>
        <w:t>.</w:t>
      </w:r>
    </w:p>
    <w:p w:rsidR="00FA76BD" w:rsidRPr="003D1AD6" w:rsidRDefault="00FA76BD" w:rsidP="007824CF">
      <w:pPr>
        <w:autoSpaceDE w:val="0"/>
        <w:autoSpaceDN w:val="0"/>
        <w:bidi w:val="0"/>
        <w:adjustRightInd w:val="0"/>
        <w:spacing w:after="0" w:line="240" w:lineRule="auto"/>
        <w:jc w:val="both"/>
        <w:rPr>
          <w:rStyle w:val="y2iqfc"/>
          <w:rFonts w:asciiTheme="majorBidi" w:hAnsiTheme="majorBidi" w:cstheme="majorBidi"/>
          <w:sz w:val="20"/>
          <w:szCs w:val="20"/>
        </w:rPr>
      </w:pPr>
      <w:r w:rsidRPr="003D1AD6">
        <w:rPr>
          <w:rStyle w:val="y2iqfc"/>
          <w:rFonts w:asciiTheme="majorBidi" w:hAnsiTheme="majorBidi" w:cstheme="majorBidi"/>
          <w:sz w:val="20"/>
          <w:szCs w:val="20"/>
        </w:rPr>
        <w:t xml:space="preserve">**= Excepted </w:t>
      </w:r>
      <w:r w:rsidRPr="003D1AD6">
        <w:rPr>
          <w:rStyle w:val="y2iqfc"/>
          <w:rFonts w:asciiTheme="majorBidi" w:hAnsiTheme="majorBidi" w:cstheme="majorBidi"/>
          <w:i/>
          <w:iCs/>
          <w:sz w:val="20"/>
          <w:szCs w:val="20"/>
        </w:rPr>
        <w:t>P. aeruginosa</w:t>
      </w:r>
      <w:r w:rsidRPr="003D1AD6">
        <w:rPr>
          <w:rStyle w:val="y2iqfc"/>
          <w:rFonts w:asciiTheme="majorBidi" w:hAnsiTheme="majorBidi" w:cstheme="majorBidi"/>
          <w:sz w:val="20"/>
          <w:szCs w:val="20"/>
        </w:rPr>
        <w:t xml:space="preserve">, </w:t>
      </w:r>
      <w:r w:rsidRPr="003D1AD6">
        <w:rPr>
          <w:rStyle w:val="y2iqfc"/>
          <w:rFonts w:asciiTheme="majorBidi" w:hAnsiTheme="majorBidi" w:cstheme="majorBidi"/>
          <w:i/>
          <w:iCs/>
          <w:sz w:val="20"/>
          <w:szCs w:val="20"/>
        </w:rPr>
        <w:t>S. pyogenes</w:t>
      </w:r>
      <w:r w:rsidRPr="003D1AD6">
        <w:rPr>
          <w:rStyle w:val="y2iqfc"/>
          <w:rFonts w:asciiTheme="majorBidi" w:hAnsiTheme="majorBidi" w:cstheme="majorBidi"/>
          <w:sz w:val="20"/>
          <w:szCs w:val="20"/>
        </w:rPr>
        <w:t xml:space="preserve"> and </w:t>
      </w:r>
      <w:r w:rsidRPr="003D1AD6">
        <w:rPr>
          <w:rStyle w:val="y2iqfc"/>
          <w:rFonts w:asciiTheme="majorBidi" w:hAnsiTheme="majorBidi" w:cstheme="majorBidi"/>
          <w:i/>
          <w:iCs/>
          <w:sz w:val="20"/>
          <w:szCs w:val="20"/>
        </w:rPr>
        <w:t>Enterococci</w:t>
      </w:r>
      <w:r w:rsidRPr="003D1AD6">
        <w:rPr>
          <w:rStyle w:val="y2iqfc"/>
          <w:rFonts w:asciiTheme="majorBidi" w:hAnsiTheme="majorBidi" w:cstheme="majorBidi"/>
          <w:sz w:val="20"/>
          <w:szCs w:val="20"/>
        </w:rPr>
        <w:t>.</w:t>
      </w:r>
    </w:p>
    <w:p w:rsidR="00605E81" w:rsidRDefault="00605E81">
      <w:pPr>
        <w:bidi w:val="0"/>
        <w:rPr>
          <w:rFonts w:asciiTheme="majorBidi" w:hAnsiTheme="majorBidi" w:cstheme="majorBidi"/>
          <w:sz w:val="20"/>
          <w:szCs w:val="20"/>
        </w:rPr>
      </w:pPr>
      <w:r>
        <w:rPr>
          <w:rFonts w:asciiTheme="majorBidi" w:hAnsiTheme="majorBidi" w:cstheme="majorBidi"/>
          <w:sz w:val="20"/>
          <w:szCs w:val="20"/>
        </w:rPr>
        <w:br w:type="page"/>
      </w:r>
    </w:p>
    <w:p w:rsidR="00FA76BD" w:rsidRDefault="00FA76BD" w:rsidP="00FF5C1A">
      <w:pPr>
        <w:autoSpaceDE w:val="0"/>
        <w:autoSpaceDN w:val="0"/>
        <w:bidi w:val="0"/>
        <w:adjustRightInd w:val="0"/>
        <w:spacing w:after="0" w:line="240" w:lineRule="auto"/>
        <w:rPr>
          <w:rFonts w:asciiTheme="majorBidi" w:hAnsiTheme="majorBidi" w:cstheme="majorBidi"/>
          <w:sz w:val="20"/>
          <w:szCs w:val="20"/>
        </w:rPr>
      </w:pPr>
      <w:r w:rsidRPr="0000247F">
        <w:rPr>
          <w:rFonts w:asciiTheme="majorBidi" w:hAnsiTheme="majorBidi" w:cstheme="majorBidi"/>
          <w:b/>
          <w:bCs/>
          <w:sz w:val="20"/>
          <w:szCs w:val="20"/>
        </w:rPr>
        <w:lastRenderedPageBreak/>
        <w:t xml:space="preserve">Table </w:t>
      </w:r>
      <w:r w:rsidR="00605E81" w:rsidRPr="0000247F">
        <w:rPr>
          <w:rFonts w:asciiTheme="majorBidi" w:hAnsiTheme="majorBidi" w:cstheme="majorBidi"/>
          <w:b/>
          <w:bCs/>
          <w:sz w:val="20"/>
          <w:szCs w:val="20"/>
        </w:rPr>
        <w:t>8</w:t>
      </w:r>
      <w:r w:rsidRPr="0000247F">
        <w:rPr>
          <w:rFonts w:asciiTheme="majorBidi" w:hAnsiTheme="majorBidi" w:cstheme="majorBidi"/>
          <w:b/>
          <w:bCs/>
          <w:sz w:val="20"/>
          <w:szCs w:val="20"/>
        </w:rPr>
        <w:t>:</w:t>
      </w:r>
      <w:r w:rsidR="000C6E53">
        <w:rPr>
          <w:rFonts w:asciiTheme="majorBidi" w:eastAsiaTheme="minorHAnsi" w:hAnsiTheme="majorBidi" w:cstheme="majorBidi"/>
          <w:sz w:val="20"/>
          <w:szCs w:val="20"/>
        </w:rPr>
        <w:t>Prevalence of MDR degree among</w:t>
      </w:r>
      <w:r w:rsidRPr="003D1AD6">
        <w:rPr>
          <w:rFonts w:asciiTheme="majorBidi" w:eastAsiaTheme="minorHAnsi" w:hAnsiTheme="majorBidi" w:cstheme="majorBidi"/>
          <w:sz w:val="20"/>
          <w:szCs w:val="20"/>
        </w:rPr>
        <w:t xml:space="preserve"> BSI isolates</w:t>
      </w:r>
      <w:r w:rsidRPr="003D1AD6">
        <w:rPr>
          <w:rStyle w:val="y2iqfc"/>
          <w:rFonts w:asciiTheme="majorBidi" w:hAnsiTheme="majorBidi" w:cstheme="majorBidi"/>
          <w:sz w:val="20"/>
          <w:szCs w:val="20"/>
        </w:rPr>
        <w:t xml:space="preserve"> (n = 92)</w:t>
      </w:r>
    </w:p>
    <w:p w:rsidR="007824CF" w:rsidRPr="003D1AD6" w:rsidRDefault="007824CF" w:rsidP="007824CF">
      <w:pPr>
        <w:autoSpaceDE w:val="0"/>
        <w:autoSpaceDN w:val="0"/>
        <w:bidi w:val="0"/>
        <w:adjustRightInd w:val="0"/>
        <w:spacing w:after="0" w:line="240" w:lineRule="auto"/>
        <w:rPr>
          <w:rFonts w:asciiTheme="majorBidi" w:hAnsiTheme="majorBidi" w:cstheme="majorBidi"/>
          <w:sz w:val="20"/>
          <w:szCs w:val="20"/>
        </w:rPr>
      </w:pPr>
    </w:p>
    <w:tbl>
      <w:tblPr>
        <w:tblStyle w:val="TableGrid"/>
        <w:tblW w:w="0" w:type="auto"/>
        <w:jc w:val="center"/>
        <w:tblBorders>
          <w:top w:val="triple" w:sz="4" w:space="0" w:color="auto"/>
          <w:left w:val="triple" w:sz="4" w:space="0" w:color="auto"/>
          <w:bottom w:val="triple" w:sz="4" w:space="0" w:color="auto"/>
          <w:right w:val="triple" w:sz="4" w:space="0" w:color="auto"/>
          <w:insideH w:val="single" w:sz="8" w:space="0" w:color="auto"/>
          <w:insideV w:val="single" w:sz="8" w:space="0" w:color="auto"/>
        </w:tblBorders>
        <w:tblLook w:val="04A0"/>
      </w:tblPr>
      <w:tblGrid>
        <w:gridCol w:w="3768"/>
        <w:gridCol w:w="1701"/>
        <w:gridCol w:w="1300"/>
      </w:tblGrid>
      <w:tr w:rsidR="007B2D9E" w:rsidRPr="003D1AD6" w:rsidTr="007B2D9E">
        <w:trPr>
          <w:trHeight w:val="577"/>
          <w:jc w:val="center"/>
        </w:trPr>
        <w:tc>
          <w:tcPr>
            <w:tcW w:w="3768" w:type="dxa"/>
            <w:shd w:val="clear" w:color="auto" w:fill="B6DDE8" w:themeFill="accent5" w:themeFillTint="66"/>
            <w:vAlign w:val="center"/>
          </w:tcPr>
          <w:p w:rsidR="007B2D9E" w:rsidRPr="003D1AD6" w:rsidRDefault="007B2D9E" w:rsidP="002A7F63">
            <w:pPr>
              <w:autoSpaceDE w:val="0"/>
              <w:autoSpaceDN w:val="0"/>
              <w:bidi w:val="0"/>
              <w:adjustRightInd w:val="0"/>
              <w:rPr>
                <w:rFonts w:asciiTheme="majorBidi" w:hAnsiTheme="majorBidi" w:cstheme="majorBidi"/>
                <w:sz w:val="20"/>
                <w:szCs w:val="20"/>
              </w:rPr>
            </w:pPr>
            <w:r w:rsidRPr="003D1AD6">
              <w:rPr>
                <w:rFonts w:asciiTheme="majorBidi" w:eastAsiaTheme="minorHAnsi" w:hAnsiTheme="majorBidi" w:cstheme="majorBidi"/>
                <w:sz w:val="20"/>
                <w:szCs w:val="20"/>
              </w:rPr>
              <w:t>Broad spectrum Antimicrobial class used to define MDR</w:t>
            </w:r>
          </w:p>
        </w:tc>
        <w:tc>
          <w:tcPr>
            <w:tcW w:w="1701" w:type="dxa"/>
            <w:shd w:val="clear" w:color="auto" w:fill="B6DDE8" w:themeFill="accent5" w:themeFillTint="66"/>
            <w:vAlign w:val="center"/>
          </w:tcPr>
          <w:p w:rsidR="007B2D9E" w:rsidRPr="003D1AD6" w:rsidRDefault="007B2D9E" w:rsidP="007B2D9E">
            <w:pPr>
              <w:bidi w:val="0"/>
              <w:jc w:val="center"/>
              <w:rPr>
                <w:rFonts w:asciiTheme="majorBidi" w:hAnsiTheme="majorBidi" w:cstheme="majorBidi"/>
                <w:sz w:val="20"/>
                <w:szCs w:val="20"/>
              </w:rPr>
            </w:pPr>
            <w:r w:rsidRPr="003D1AD6">
              <w:rPr>
                <w:rFonts w:asciiTheme="majorBidi" w:hAnsiTheme="majorBidi" w:cstheme="majorBidi"/>
                <w:sz w:val="20"/>
                <w:szCs w:val="20"/>
              </w:rPr>
              <w:t>Degree</w:t>
            </w:r>
          </w:p>
        </w:tc>
        <w:tc>
          <w:tcPr>
            <w:tcW w:w="1300" w:type="dxa"/>
            <w:shd w:val="clear" w:color="auto" w:fill="B6DDE8" w:themeFill="accent5" w:themeFillTint="66"/>
            <w:vAlign w:val="center"/>
          </w:tcPr>
          <w:p w:rsidR="007B2D9E" w:rsidRPr="003D1AD6" w:rsidRDefault="007B2D9E" w:rsidP="007B2D9E">
            <w:pPr>
              <w:autoSpaceDE w:val="0"/>
              <w:autoSpaceDN w:val="0"/>
              <w:bidi w:val="0"/>
              <w:adjustRightInd w:val="0"/>
              <w:jc w:val="center"/>
              <w:rPr>
                <w:rStyle w:val="y2iqfc"/>
                <w:rFonts w:asciiTheme="majorBidi" w:hAnsiTheme="majorBidi" w:cstheme="majorBidi"/>
                <w:b/>
                <w:bCs/>
                <w:sz w:val="20"/>
                <w:szCs w:val="20"/>
              </w:rPr>
            </w:pPr>
            <w:r w:rsidRPr="003D1AD6">
              <w:rPr>
                <w:rStyle w:val="y2iqfc"/>
                <w:rFonts w:asciiTheme="majorBidi" w:hAnsiTheme="majorBidi" w:cstheme="majorBidi"/>
                <w:b/>
                <w:bCs/>
                <w:sz w:val="20"/>
                <w:szCs w:val="20"/>
              </w:rPr>
              <w:t>No (%)</w:t>
            </w:r>
          </w:p>
        </w:tc>
      </w:tr>
      <w:tr w:rsidR="007B2D9E" w:rsidRPr="003D1AD6" w:rsidTr="007B2D9E">
        <w:trPr>
          <w:jc w:val="center"/>
        </w:trPr>
        <w:tc>
          <w:tcPr>
            <w:tcW w:w="3768" w:type="dxa"/>
            <w:vMerge w:val="restart"/>
            <w:vAlign w:val="center"/>
          </w:tcPr>
          <w:p w:rsidR="007B2D9E" w:rsidRPr="003D1AD6" w:rsidRDefault="007B2D9E" w:rsidP="002A7F63">
            <w:pPr>
              <w:autoSpaceDE w:val="0"/>
              <w:autoSpaceDN w:val="0"/>
              <w:bidi w:val="0"/>
              <w:adjustRightInd w:val="0"/>
              <w:jc w:val="both"/>
              <w:rPr>
                <w:rStyle w:val="y2iqfc"/>
                <w:rFonts w:asciiTheme="majorBidi" w:hAnsiTheme="majorBidi" w:cstheme="majorBidi"/>
                <w:sz w:val="20"/>
                <w:szCs w:val="20"/>
              </w:rPr>
            </w:pPr>
            <w:r w:rsidRPr="003D1AD6">
              <w:rPr>
                <w:rFonts w:asciiTheme="majorBidi" w:hAnsiTheme="majorBidi" w:cstheme="majorBidi"/>
                <w:sz w:val="20"/>
                <w:szCs w:val="20"/>
              </w:rPr>
              <w:t>Tetracycline (Tetercycline)</w:t>
            </w:r>
          </w:p>
          <w:p w:rsidR="007B2D9E" w:rsidRPr="003D1AD6" w:rsidRDefault="007B2D9E" w:rsidP="002A7F63">
            <w:pPr>
              <w:autoSpaceDE w:val="0"/>
              <w:autoSpaceDN w:val="0"/>
              <w:bidi w:val="0"/>
              <w:adjustRightInd w:val="0"/>
              <w:jc w:val="both"/>
              <w:rPr>
                <w:rStyle w:val="y2iqfc"/>
                <w:rFonts w:asciiTheme="majorBidi" w:hAnsiTheme="majorBidi" w:cstheme="majorBidi"/>
                <w:sz w:val="20"/>
                <w:szCs w:val="20"/>
              </w:rPr>
            </w:pPr>
            <w:r w:rsidRPr="003D1AD6">
              <w:rPr>
                <w:rFonts w:asciiTheme="majorBidi" w:hAnsiTheme="majorBidi" w:cstheme="majorBidi"/>
                <w:sz w:val="20"/>
                <w:szCs w:val="20"/>
              </w:rPr>
              <w:t>Imipenem (</w:t>
            </w:r>
            <w:r w:rsidRPr="003D1AD6">
              <w:rPr>
                <w:rFonts w:asciiTheme="majorBidi" w:hAnsiTheme="majorBidi" w:cstheme="majorBidi"/>
                <w:sz w:val="20"/>
                <w:szCs w:val="20"/>
                <w:shd w:val="clear" w:color="auto" w:fill="FFFFFF"/>
              </w:rPr>
              <w:t>carbapenems)</w:t>
            </w:r>
          </w:p>
          <w:p w:rsidR="007B2D9E" w:rsidRPr="003D1AD6" w:rsidRDefault="007B2D9E" w:rsidP="002A7F63">
            <w:pPr>
              <w:autoSpaceDE w:val="0"/>
              <w:autoSpaceDN w:val="0"/>
              <w:bidi w:val="0"/>
              <w:adjustRightInd w:val="0"/>
              <w:jc w:val="both"/>
              <w:rPr>
                <w:rStyle w:val="y2iqfc"/>
                <w:rFonts w:asciiTheme="majorBidi" w:eastAsiaTheme="minorHAnsi" w:hAnsiTheme="majorBidi" w:cstheme="majorBidi"/>
                <w:sz w:val="20"/>
                <w:szCs w:val="20"/>
              </w:rPr>
            </w:pPr>
            <w:r w:rsidRPr="003D1AD6">
              <w:rPr>
                <w:rFonts w:asciiTheme="majorBidi" w:eastAsiaTheme="minorHAnsi" w:hAnsiTheme="majorBidi" w:cstheme="majorBidi"/>
                <w:sz w:val="20"/>
                <w:szCs w:val="20"/>
              </w:rPr>
              <w:t>Sulfonamides (Cotrimoxazole)</w:t>
            </w:r>
          </w:p>
          <w:p w:rsidR="007B2D9E" w:rsidRPr="003D1AD6" w:rsidRDefault="000C6E53" w:rsidP="002A7F63">
            <w:pPr>
              <w:autoSpaceDE w:val="0"/>
              <w:autoSpaceDN w:val="0"/>
              <w:bidi w:val="0"/>
              <w:adjustRightInd w:val="0"/>
              <w:jc w:val="both"/>
              <w:rPr>
                <w:rStyle w:val="y2iqfc"/>
                <w:rFonts w:asciiTheme="majorBidi" w:hAnsiTheme="majorBidi" w:cstheme="majorBidi"/>
                <w:sz w:val="20"/>
                <w:szCs w:val="20"/>
              </w:rPr>
            </w:pPr>
            <w:r>
              <w:rPr>
                <w:rFonts w:asciiTheme="majorBidi" w:hAnsiTheme="majorBidi" w:cstheme="majorBidi"/>
                <w:sz w:val="20"/>
                <w:szCs w:val="20"/>
              </w:rPr>
              <w:t>Gentamicin (Aminoglycoside)</w:t>
            </w:r>
          </w:p>
          <w:p w:rsidR="007B2D9E" w:rsidRPr="003D1AD6" w:rsidRDefault="007B2D9E" w:rsidP="002A7F63">
            <w:pPr>
              <w:autoSpaceDE w:val="0"/>
              <w:autoSpaceDN w:val="0"/>
              <w:bidi w:val="0"/>
              <w:adjustRightInd w:val="0"/>
              <w:jc w:val="both"/>
              <w:rPr>
                <w:rStyle w:val="y2iqfc"/>
                <w:rFonts w:asciiTheme="majorBidi" w:hAnsiTheme="majorBidi" w:cstheme="majorBidi"/>
                <w:sz w:val="20"/>
                <w:szCs w:val="20"/>
              </w:rPr>
            </w:pPr>
            <w:r w:rsidRPr="003D1AD6">
              <w:rPr>
                <w:rFonts w:asciiTheme="majorBidi" w:hAnsiTheme="majorBidi" w:cstheme="majorBidi"/>
                <w:sz w:val="20"/>
                <w:szCs w:val="20"/>
              </w:rPr>
              <w:t xml:space="preserve">Levofloxacin </w:t>
            </w:r>
            <w:r w:rsidRPr="003D1AD6">
              <w:rPr>
                <w:rFonts w:asciiTheme="majorBidi" w:hAnsiTheme="majorBidi" w:cstheme="majorBidi"/>
                <w:sz w:val="20"/>
                <w:szCs w:val="20"/>
                <w:shd w:val="clear" w:color="auto" w:fill="FFFFFF"/>
              </w:rPr>
              <w:t xml:space="preserve"> (</w:t>
            </w:r>
            <w:r w:rsidRPr="003D1AD6">
              <w:rPr>
                <w:rFonts w:asciiTheme="majorBidi" w:hAnsiTheme="majorBidi" w:cstheme="majorBidi"/>
                <w:sz w:val="20"/>
                <w:szCs w:val="20"/>
              </w:rPr>
              <w:t>fluoroquinolone</w:t>
            </w:r>
          </w:p>
          <w:p w:rsidR="007B2D9E" w:rsidRPr="003D1AD6" w:rsidRDefault="007B2D9E" w:rsidP="002A7F63">
            <w:pPr>
              <w:autoSpaceDE w:val="0"/>
              <w:autoSpaceDN w:val="0"/>
              <w:bidi w:val="0"/>
              <w:adjustRightInd w:val="0"/>
              <w:jc w:val="both"/>
              <w:rPr>
                <w:rStyle w:val="y2iqfc"/>
                <w:rFonts w:asciiTheme="majorBidi" w:hAnsiTheme="majorBidi" w:cstheme="majorBidi"/>
                <w:sz w:val="20"/>
                <w:szCs w:val="20"/>
              </w:rPr>
            </w:pPr>
            <w:r w:rsidRPr="003D1AD6">
              <w:rPr>
                <w:rFonts w:asciiTheme="majorBidi" w:hAnsiTheme="majorBidi" w:cstheme="majorBidi"/>
                <w:sz w:val="20"/>
                <w:szCs w:val="20"/>
              </w:rPr>
              <w:t>Cefoxitin (Cephalosporin)</w:t>
            </w:r>
          </w:p>
          <w:p w:rsidR="007B2D9E" w:rsidRPr="003D1AD6" w:rsidRDefault="007B2D9E" w:rsidP="002A7F63">
            <w:pPr>
              <w:autoSpaceDE w:val="0"/>
              <w:autoSpaceDN w:val="0"/>
              <w:bidi w:val="0"/>
              <w:adjustRightInd w:val="0"/>
              <w:jc w:val="both"/>
              <w:rPr>
                <w:rStyle w:val="y2iqfc"/>
                <w:rFonts w:asciiTheme="majorBidi" w:hAnsiTheme="majorBidi" w:cstheme="majorBidi"/>
                <w:sz w:val="20"/>
                <w:szCs w:val="20"/>
              </w:rPr>
            </w:pPr>
            <w:r w:rsidRPr="003D1AD6">
              <w:rPr>
                <w:rFonts w:asciiTheme="majorBidi" w:hAnsiTheme="majorBidi" w:cstheme="majorBidi"/>
                <w:sz w:val="20"/>
                <w:szCs w:val="20"/>
              </w:rPr>
              <w:t>Ciprofloxacin (</w:t>
            </w:r>
            <w:r w:rsidRPr="003D1AD6">
              <w:rPr>
                <w:rFonts w:asciiTheme="majorBidi" w:eastAsiaTheme="minorHAnsi" w:hAnsiTheme="majorBidi" w:cstheme="majorBidi"/>
                <w:sz w:val="20"/>
                <w:szCs w:val="20"/>
              </w:rPr>
              <w:t>Quinolone)</w:t>
            </w:r>
          </w:p>
          <w:p w:rsidR="007B2D9E" w:rsidRPr="003D1AD6" w:rsidRDefault="007B2D9E" w:rsidP="002A7F63">
            <w:pPr>
              <w:autoSpaceDE w:val="0"/>
              <w:autoSpaceDN w:val="0"/>
              <w:bidi w:val="0"/>
              <w:adjustRightInd w:val="0"/>
              <w:rPr>
                <w:rStyle w:val="y2iqfc"/>
                <w:rFonts w:asciiTheme="majorBidi" w:eastAsiaTheme="minorHAnsi" w:hAnsiTheme="majorBidi" w:cstheme="majorBidi"/>
                <w:sz w:val="20"/>
                <w:szCs w:val="20"/>
              </w:rPr>
            </w:pPr>
            <w:r w:rsidRPr="003D1AD6">
              <w:rPr>
                <w:rFonts w:asciiTheme="majorBidi" w:hAnsiTheme="majorBidi" w:cstheme="majorBidi"/>
                <w:sz w:val="20"/>
                <w:szCs w:val="20"/>
              </w:rPr>
              <w:t>Piperacillin-Tazobactam (</w:t>
            </w:r>
            <w:r w:rsidRPr="003D1AD6">
              <w:rPr>
                <w:rFonts w:asciiTheme="majorBidi" w:hAnsiTheme="majorBidi" w:cstheme="majorBidi"/>
                <w:sz w:val="20"/>
                <w:szCs w:val="20"/>
                <w:shd w:val="clear" w:color="auto" w:fill="FFFFFF"/>
              </w:rPr>
              <w:t>combination penicillin</w:t>
            </w:r>
            <w:r w:rsidRPr="003D1AD6">
              <w:rPr>
                <w:rFonts w:asciiTheme="majorBidi" w:eastAsiaTheme="minorHAnsi" w:hAnsiTheme="majorBidi" w:cstheme="majorBidi"/>
                <w:sz w:val="20"/>
                <w:szCs w:val="20"/>
              </w:rPr>
              <w:t>)</w:t>
            </w:r>
          </w:p>
          <w:p w:rsidR="007B2D9E" w:rsidRPr="003D1AD6" w:rsidRDefault="007B2D9E" w:rsidP="002A7F63">
            <w:pPr>
              <w:autoSpaceDE w:val="0"/>
              <w:autoSpaceDN w:val="0"/>
              <w:bidi w:val="0"/>
              <w:adjustRightInd w:val="0"/>
              <w:jc w:val="both"/>
              <w:rPr>
                <w:rStyle w:val="y2iqfc"/>
                <w:rFonts w:asciiTheme="majorBidi" w:hAnsiTheme="majorBidi" w:cstheme="majorBidi"/>
                <w:sz w:val="20"/>
                <w:szCs w:val="20"/>
              </w:rPr>
            </w:pPr>
            <w:r w:rsidRPr="003D1AD6">
              <w:rPr>
                <w:rFonts w:asciiTheme="majorBidi" w:hAnsiTheme="majorBidi" w:cstheme="majorBidi"/>
                <w:sz w:val="20"/>
                <w:szCs w:val="20"/>
              </w:rPr>
              <w:t>Azithromycin (</w:t>
            </w:r>
            <w:r w:rsidR="000C6E53">
              <w:rPr>
                <w:rFonts w:asciiTheme="majorBidi" w:hAnsiTheme="majorBidi" w:cstheme="majorBidi"/>
                <w:sz w:val="20"/>
                <w:szCs w:val="20"/>
                <w:shd w:val="clear" w:color="auto" w:fill="FFFFFF"/>
              </w:rPr>
              <w:t>macrolide)</w:t>
            </w:r>
          </w:p>
          <w:p w:rsidR="007B2D9E" w:rsidRPr="003D1AD6" w:rsidRDefault="007B2D9E" w:rsidP="002A7F63">
            <w:pPr>
              <w:autoSpaceDE w:val="0"/>
              <w:autoSpaceDN w:val="0"/>
              <w:bidi w:val="0"/>
              <w:adjustRightInd w:val="0"/>
              <w:jc w:val="both"/>
              <w:rPr>
                <w:rFonts w:asciiTheme="majorBidi" w:hAnsiTheme="majorBidi" w:cstheme="majorBidi"/>
                <w:sz w:val="20"/>
                <w:szCs w:val="20"/>
              </w:rPr>
            </w:pPr>
            <w:r w:rsidRPr="003D1AD6">
              <w:rPr>
                <w:rFonts w:asciiTheme="majorBidi" w:hAnsiTheme="majorBidi" w:cstheme="majorBidi"/>
                <w:sz w:val="20"/>
                <w:szCs w:val="20"/>
              </w:rPr>
              <w:t>Amoxicillin (Amino-penicillin)</w:t>
            </w:r>
          </w:p>
        </w:tc>
        <w:tc>
          <w:tcPr>
            <w:tcW w:w="1701" w:type="dxa"/>
            <w:vAlign w:val="center"/>
          </w:tcPr>
          <w:p w:rsidR="007B2D9E" w:rsidRPr="003D1AD6" w:rsidRDefault="007B2D9E" w:rsidP="007B2D9E">
            <w:pPr>
              <w:autoSpaceDE w:val="0"/>
              <w:autoSpaceDN w:val="0"/>
              <w:bidi w:val="0"/>
              <w:adjustRightInd w:val="0"/>
              <w:jc w:val="center"/>
              <w:rPr>
                <w:rFonts w:asciiTheme="majorBidi" w:hAnsiTheme="majorBidi" w:cstheme="majorBidi"/>
                <w:sz w:val="20"/>
                <w:szCs w:val="20"/>
              </w:rPr>
            </w:pPr>
            <w:r w:rsidRPr="003D1AD6">
              <w:rPr>
                <w:rFonts w:asciiTheme="majorBidi" w:hAnsiTheme="majorBidi" w:cstheme="majorBidi"/>
                <w:sz w:val="20"/>
                <w:szCs w:val="20"/>
              </w:rPr>
              <w:t>R 0</w:t>
            </w:r>
          </w:p>
        </w:tc>
        <w:tc>
          <w:tcPr>
            <w:tcW w:w="1300" w:type="dxa"/>
            <w:vAlign w:val="center"/>
          </w:tcPr>
          <w:p w:rsidR="007B2D9E" w:rsidRPr="003D1AD6" w:rsidRDefault="007B2D9E" w:rsidP="007B2D9E">
            <w:pPr>
              <w:autoSpaceDE w:val="0"/>
              <w:autoSpaceDN w:val="0"/>
              <w:bidi w:val="0"/>
              <w:adjustRightInd w:val="0"/>
              <w:jc w:val="center"/>
              <w:rPr>
                <w:rFonts w:asciiTheme="majorBidi" w:hAnsiTheme="majorBidi" w:cstheme="majorBidi"/>
                <w:sz w:val="20"/>
                <w:szCs w:val="20"/>
              </w:rPr>
            </w:pPr>
            <w:r w:rsidRPr="003D1AD6">
              <w:rPr>
                <w:rFonts w:asciiTheme="majorBidi" w:hAnsiTheme="majorBidi" w:cstheme="majorBidi"/>
                <w:sz w:val="20"/>
                <w:szCs w:val="20"/>
              </w:rPr>
              <w:t>12 (13)</w:t>
            </w:r>
          </w:p>
        </w:tc>
      </w:tr>
      <w:tr w:rsidR="007B2D9E" w:rsidRPr="003D1AD6" w:rsidTr="007B2D9E">
        <w:trPr>
          <w:jc w:val="center"/>
        </w:trPr>
        <w:tc>
          <w:tcPr>
            <w:tcW w:w="3768" w:type="dxa"/>
            <w:vMerge/>
          </w:tcPr>
          <w:p w:rsidR="007B2D9E" w:rsidRPr="003D1AD6" w:rsidRDefault="007B2D9E" w:rsidP="002A7F63">
            <w:pPr>
              <w:autoSpaceDE w:val="0"/>
              <w:autoSpaceDN w:val="0"/>
              <w:bidi w:val="0"/>
              <w:adjustRightInd w:val="0"/>
              <w:jc w:val="both"/>
              <w:rPr>
                <w:rStyle w:val="y2iqfc"/>
                <w:rFonts w:asciiTheme="majorBidi" w:hAnsiTheme="majorBidi" w:cstheme="majorBidi"/>
                <w:sz w:val="20"/>
                <w:szCs w:val="20"/>
              </w:rPr>
            </w:pPr>
          </w:p>
        </w:tc>
        <w:tc>
          <w:tcPr>
            <w:tcW w:w="1701" w:type="dxa"/>
            <w:vAlign w:val="center"/>
          </w:tcPr>
          <w:p w:rsidR="007B2D9E" w:rsidRPr="003D1AD6" w:rsidRDefault="007B2D9E" w:rsidP="007B2D9E">
            <w:pPr>
              <w:autoSpaceDE w:val="0"/>
              <w:autoSpaceDN w:val="0"/>
              <w:bidi w:val="0"/>
              <w:adjustRightInd w:val="0"/>
              <w:jc w:val="center"/>
              <w:rPr>
                <w:rStyle w:val="y2iqfc"/>
                <w:rFonts w:asciiTheme="majorBidi" w:hAnsiTheme="majorBidi" w:cstheme="majorBidi"/>
                <w:sz w:val="20"/>
                <w:szCs w:val="20"/>
              </w:rPr>
            </w:pPr>
            <w:r w:rsidRPr="003D1AD6">
              <w:rPr>
                <w:rStyle w:val="y2iqfc"/>
                <w:rFonts w:asciiTheme="majorBidi" w:hAnsiTheme="majorBidi" w:cstheme="majorBidi"/>
                <w:sz w:val="20"/>
                <w:szCs w:val="20"/>
              </w:rPr>
              <w:t>R 1</w:t>
            </w:r>
          </w:p>
        </w:tc>
        <w:tc>
          <w:tcPr>
            <w:tcW w:w="1300" w:type="dxa"/>
            <w:vAlign w:val="center"/>
          </w:tcPr>
          <w:p w:rsidR="007B2D9E" w:rsidRPr="003D1AD6" w:rsidRDefault="007B2D9E" w:rsidP="007B2D9E">
            <w:pPr>
              <w:autoSpaceDE w:val="0"/>
              <w:autoSpaceDN w:val="0"/>
              <w:bidi w:val="0"/>
              <w:adjustRightInd w:val="0"/>
              <w:jc w:val="center"/>
              <w:rPr>
                <w:rFonts w:asciiTheme="majorBidi" w:hAnsiTheme="majorBidi" w:cstheme="majorBidi"/>
                <w:sz w:val="20"/>
                <w:szCs w:val="20"/>
              </w:rPr>
            </w:pPr>
            <w:r w:rsidRPr="003D1AD6">
              <w:rPr>
                <w:rFonts w:asciiTheme="majorBidi" w:hAnsiTheme="majorBidi" w:cstheme="majorBidi"/>
                <w:sz w:val="20"/>
                <w:szCs w:val="20"/>
              </w:rPr>
              <w:t>25 (27.2)</w:t>
            </w:r>
          </w:p>
        </w:tc>
      </w:tr>
      <w:tr w:rsidR="007B2D9E" w:rsidRPr="003D1AD6" w:rsidTr="007B2D9E">
        <w:trPr>
          <w:jc w:val="center"/>
        </w:trPr>
        <w:tc>
          <w:tcPr>
            <w:tcW w:w="3768" w:type="dxa"/>
            <w:vMerge/>
          </w:tcPr>
          <w:p w:rsidR="007B2D9E" w:rsidRPr="003D1AD6" w:rsidRDefault="007B2D9E" w:rsidP="002A7F63">
            <w:pPr>
              <w:autoSpaceDE w:val="0"/>
              <w:autoSpaceDN w:val="0"/>
              <w:bidi w:val="0"/>
              <w:adjustRightInd w:val="0"/>
              <w:jc w:val="both"/>
              <w:rPr>
                <w:rStyle w:val="y2iqfc"/>
                <w:rFonts w:asciiTheme="majorBidi" w:hAnsiTheme="majorBidi" w:cstheme="majorBidi"/>
                <w:sz w:val="20"/>
                <w:szCs w:val="20"/>
              </w:rPr>
            </w:pPr>
          </w:p>
        </w:tc>
        <w:tc>
          <w:tcPr>
            <w:tcW w:w="1701" w:type="dxa"/>
            <w:vAlign w:val="center"/>
          </w:tcPr>
          <w:p w:rsidR="007B2D9E" w:rsidRPr="003D1AD6" w:rsidRDefault="007B2D9E" w:rsidP="007B2D9E">
            <w:pPr>
              <w:autoSpaceDE w:val="0"/>
              <w:autoSpaceDN w:val="0"/>
              <w:bidi w:val="0"/>
              <w:adjustRightInd w:val="0"/>
              <w:jc w:val="center"/>
              <w:rPr>
                <w:rStyle w:val="y2iqfc"/>
                <w:rFonts w:asciiTheme="majorBidi" w:hAnsiTheme="majorBidi" w:cstheme="majorBidi"/>
                <w:sz w:val="20"/>
                <w:szCs w:val="20"/>
              </w:rPr>
            </w:pPr>
            <w:r w:rsidRPr="003D1AD6">
              <w:rPr>
                <w:rStyle w:val="y2iqfc"/>
                <w:rFonts w:asciiTheme="majorBidi" w:hAnsiTheme="majorBidi" w:cstheme="majorBidi"/>
                <w:sz w:val="20"/>
                <w:szCs w:val="20"/>
              </w:rPr>
              <w:t>R 2</w:t>
            </w:r>
          </w:p>
        </w:tc>
        <w:tc>
          <w:tcPr>
            <w:tcW w:w="1300" w:type="dxa"/>
            <w:vAlign w:val="center"/>
          </w:tcPr>
          <w:p w:rsidR="007B2D9E" w:rsidRPr="003D1AD6" w:rsidRDefault="007B2D9E" w:rsidP="007B2D9E">
            <w:pPr>
              <w:autoSpaceDE w:val="0"/>
              <w:autoSpaceDN w:val="0"/>
              <w:bidi w:val="0"/>
              <w:adjustRightInd w:val="0"/>
              <w:jc w:val="center"/>
              <w:rPr>
                <w:rFonts w:asciiTheme="majorBidi" w:hAnsiTheme="majorBidi" w:cstheme="majorBidi"/>
                <w:b/>
                <w:bCs/>
                <w:sz w:val="20"/>
                <w:szCs w:val="20"/>
              </w:rPr>
            </w:pPr>
            <w:r w:rsidRPr="003D1AD6">
              <w:rPr>
                <w:rFonts w:asciiTheme="majorBidi" w:hAnsiTheme="majorBidi" w:cstheme="majorBidi"/>
                <w:b/>
                <w:bCs/>
                <w:sz w:val="20"/>
                <w:szCs w:val="20"/>
              </w:rPr>
              <w:t>7 (7.6)</w:t>
            </w:r>
          </w:p>
        </w:tc>
      </w:tr>
      <w:tr w:rsidR="007B2D9E" w:rsidRPr="003D1AD6" w:rsidTr="007B2D9E">
        <w:trPr>
          <w:jc w:val="center"/>
        </w:trPr>
        <w:tc>
          <w:tcPr>
            <w:tcW w:w="3768" w:type="dxa"/>
            <w:vMerge/>
          </w:tcPr>
          <w:p w:rsidR="007B2D9E" w:rsidRPr="003D1AD6" w:rsidRDefault="007B2D9E" w:rsidP="002A7F63">
            <w:pPr>
              <w:autoSpaceDE w:val="0"/>
              <w:autoSpaceDN w:val="0"/>
              <w:bidi w:val="0"/>
              <w:adjustRightInd w:val="0"/>
              <w:jc w:val="both"/>
              <w:rPr>
                <w:rStyle w:val="y2iqfc"/>
                <w:rFonts w:asciiTheme="majorBidi" w:eastAsiaTheme="minorHAnsi" w:hAnsiTheme="majorBidi" w:cstheme="majorBidi"/>
                <w:sz w:val="20"/>
                <w:szCs w:val="20"/>
              </w:rPr>
            </w:pPr>
          </w:p>
        </w:tc>
        <w:tc>
          <w:tcPr>
            <w:tcW w:w="1701" w:type="dxa"/>
            <w:vAlign w:val="center"/>
          </w:tcPr>
          <w:p w:rsidR="007B2D9E" w:rsidRPr="003D1AD6" w:rsidRDefault="007B2D9E" w:rsidP="007B2D9E">
            <w:pPr>
              <w:autoSpaceDE w:val="0"/>
              <w:autoSpaceDN w:val="0"/>
              <w:bidi w:val="0"/>
              <w:adjustRightInd w:val="0"/>
              <w:jc w:val="center"/>
              <w:rPr>
                <w:rStyle w:val="y2iqfc"/>
                <w:rFonts w:asciiTheme="majorBidi" w:hAnsiTheme="majorBidi" w:cstheme="majorBidi"/>
                <w:sz w:val="20"/>
                <w:szCs w:val="20"/>
              </w:rPr>
            </w:pPr>
            <w:r w:rsidRPr="003D1AD6">
              <w:rPr>
                <w:rStyle w:val="y2iqfc"/>
                <w:rFonts w:asciiTheme="majorBidi" w:hAnsiTheme="majorBidi" w:cstheme="majorBidi"/>
                <w:sz w:val="20"/>
                <w:szCs w:val="20"/>
              </w:rPr>
              <w:t>R 3</w:t>
            </w:r>
          </w:p>
        </w:tc>
        <w:tc>
          <w:tcPr>
            <w:tcW w:w="1300" w:type="dxa"/>
            <w:vAlign w:val="center"/>
          </w:tcPr>
          <w:p w:rsidR="007B2D9E" w:rsidRPr="003D1AD6" w:rsidRDefault="007B2D9E" w:rsidP="007B2D9E">
            <w:pPr>
              <w:autoSpaceDE w:val="0"/>
              <w:autoSpaceDN w:val="0"/>
              <w:bidi w:val="0"/>
              <w:adjustRightInd w:val="0"/>
              <w:jc w:val="center"/>
              <w:rPr>
                <w:rStyle w:val="y2iqfc"/>
                <w:rFonts w:asciiTheme="majorBidi" w:hAnsiTheme="majorBidi" w:cstheme="majorBidi"/>
                <w:sz w:val="20"/>
                <w:szCs w:val="20"/>
              </w:rPr>
            </w:pPr>
            <w:r w:rsidRPr="003D1AD6">
              <w:rPr>
                <w:rStyle w:val="y2iqfc"/>
                <w:rFonts w:asciiTheme="majorBidi" w:hAnsiTheme="majorBidi" w:cstheme="majorBidi"/>
                <w:sz w:val="20"/>
                <w:szCs w:val="20"/>
              </w:rPr>
              <w:t>5 (5.4)</w:t>
            </w:r>
          </w:p>
        </w:tc>
      </w:tr>
      <w:tr w:rsidR="007B2D9E" w:rsidRPr="003D1AD6" w:rsidTr="007B2D9E">
        <w:trPr>
          <w:trHeight w:val="46"/>
          <w:jc w:val="center"/>
        </w:trPr>
        <w:tc>
          <w:tcPr>
            <w:tcW w:w="3768" w:type="dxa"/>
            <w:vMerge/>
          </w:tcPr>
          <w:p w:rsidR="007B2D9E" w:rsidRPr="003D1AD6" w:rsidRDefault="007B2D9E" w:rsidP="002A7F63">
            <w:pPr>
              <w:autoSpaceDE w:val="0"/>
              <w:autoSpaceDN w:val="0"/>
              <w:bidi w:val="0"/>
              <w:adjustRightInd w:val="0"/>
              <w:jc w:val="both"/>
              <w:rPr>
                <w:rStyle w:val="y2iqfc"/>
                <w:rFonts w:asciiTheme="majorBidi" w:hAnsiTheme="majorBidi" w:cstheme="majorBidi"/>
                <w:sz w:val="20"/>
                <w:szCs w:val="20"/>
              </w:rPr>
            </w:pPr>
          </w:p>
        </w:tc>
        <w:tc>
          <w:tcPr>
            <w:tcW w:w="1701" w:type="dxa"/>
            <w:vAlign w:val="center"/>
          </w:tcPr>
          <w:p w:rsidR="007B2D9E" w:rsidRPr="003D1AD6" w:rsidRDefault="007B2D9E" w:rsidP="007B2D9E">
            <w:pPr>
              <w:autoSpaceDE w:val="0"/>
              <w:autoSpaceDN w:val="0"/>
              <w:bidi w:val="0"/>
              <w:adjustRightInd w:val="0"/>
              <w:jc w:val="center"/>
              <w:rPr>
                <w:rFonts w:asciiTheme="majorBidi" w:hAnsiTheme="majorBidi" w:cstheme="majorBidi"/>
                <w:sz w:val="20"/>
                <w:szCs w:val="20"/>
              </w:rPr>
            </w:pPr>
            <w:r w:rsidRPr="003D1AD6">
              <w:rPr>
                <w:rFonts w:asciiTheme="majorBidi" w:hAnsiTheme="majorBidi" w:cstheme="majorBidi"/>
                <w:sz w:val="20"/>
                <w:szCs w:val="20"/>
              </w:rPr>
              <w:t>R 4</w:t>
            </w:r>
          </w:p>
        </w:tc>
        <w:tc>
          <w:tcPr>
            <w:tcW w:w="1300" w:type="dxa"/>
            <w:vAlign w:val="center"/>
          </w:tcPr>
          <w:p w:rsidR="007B2D9E" w:rsidRPr="003D1AD6" w:rsidRDefault="007B2D9E" w:rsidP="007B2D9E">
            <w:pPr>
              <w:bidi w:val="0"/>
              <w:jc w:val="center"/>
              <w:rPr>
                <w:rFonts w:asciiTheme="majorBidi" w:hAnsiTheme="majorBidi" w:cstheme="majorBidi"/>
                <w:sz w:val="20"/>
                <w:szCs w:val="20"/>
              </w:rPr>
            </w:pPr>
            <w:r w:rsidRPr="003D1AD6">
              <w:rPr>
                <w:rFonts w:asciiTheme="majorBidi" w:hAnsiTheme="majorBidi" w:cstheme="majorBidi"/>
                <w:sz w:val="20"/>
                <w:szCs w:val="20"/>
              </w:rPr>
              <w:t>1 (1.1)</w:t>
            </w:r>
          </w:p>
        </w:tc>
      </w:tr>
      <w:tr w:rsidR="007B2D9E" w:rsidRPr="003D1AD6" w:rsidTr="007B2D9E">
        <w:trPr>
          <w:jc w:val="center"/>
        </w:trPr>
        <w:tc>
          <w:tcPr>
            <w:tcW w:w="3768" w:type="dxa"/>
            <w:vMerge/>
          </w:tcPr>
          <w:p w:rsidR="007B2D9E" w:rsidRPr="003D1AD6" w:rsidRDefault="007B2D9E" w:rsidP="002A7F63">
            <w:pPr>
              <w:autoSpaceDE w:val="0"/>
              <w:autoSpaceDN w:val="0"/>
              <w:bidi w:val="0"/>
              <w:adjustRightInd w:val="0"/>
              <w:jc w:val="both"/>
              <w:rPr>
                <w:rStyle w:val="y2iqfc"/>
                <w:rFonts w:asciiTheme="majorBidi" w:hAnsiTheme="majorBidi" w:cstheme="majorBidi"/>
                <w:sz w:val="20"/>
                <w:szCs w:val="20"/>
              </w:rPr>
            </w:pPr>
          </w:p>
        </w:tc>
        <w:tc>
          <w:tcPr>
            <w:tcW w:w="1701" w:type="dxa"/>
            <w:vAlign w:val="center"/>
          </w:tcPr>
          <w:p w:rsidR="007B2D9E" w:rsidRPr="003D1AD6" w:rsidRDefault="007B2D9E" w:rsidP="007B2D9E">
            <w:pPr>
              <w:autoSpaceDE w:val="0"/>
              <w:autoSpaceDN w:val="0"/>
              <w:bidi w:val="0"/>
              <w:adjustRightInd w:val="0"/>
              <w:jc w:val="center"/>
              <w:rPr>
                <w:rStyle w:val="y2iqfc"/>
                <w:rFonts w:asciiTheme="majorBidi" w:hAnsiTheme="majorBidi" w:cstheme="majorBidi"/>
                <w:sz w:val="20"/>
                <w:szCs w:val="20"/>
              </w:rPr>
            </w:pPr>
            <w:r w:rsidRPr="003D1AD6">
              <w:rPr>
                <w:rStyle w:val="y2iqfc"/>
                <w:rFonts w:asciiTheme="majorBidi" w:hAnsiTheme="majorBidi" w:cstheme="majorBidi"/>
                <w:sz w:val="20"/>
                <w:szCs w:val="20"/>
              </w:rPr>
              <w:t>R 5</w:t>
            </w:r>
          </w:p>
        </w:tc>
        <w:tc>
          <w:tcPr>
            <w:tcW w:w="1300" w:type="dxa"/>
            <w:vAlign w:val="center"/>
          </w:tcPr>
          <w:p w:rsidR="007B2D9E" w:rsidRPr="003D1AD6" w:rsidRDefault="007B2D9E" w:rsidP="007B2D9E">
            <w:pPr>
              <w:autoSpaceDE w:val="0"/>
              <w:autoSpaceDN w:val="0"/>
              <w:bidi w:val="0"/>
              <w:adjustRightInd w:val="0"/>
              <w:jc w:val="center"/>
              <w:rPr>
                <w:rFonts w:asciiTheme="majorBidi" w:hAnsiTheme="majorBidi" w:cstheme="majorBidi"/>
                <w:sz w:val="20"/>
                <w:szCs w:val="20"/>
              </w:rPr>
            </w:pPr>
            <w:r w:rsidRPr="003D1AD6">
              <w:rPr>
                <w:rFonts w:asciiTheme="majorBidi" w:hAnsiTheme="majorBidi" w:cstheme="majorBidi"/>
                <w:sz w:val="20"/>
                <w:szCs w:val="20"/>
              </w:rPr>
              <w:t>15 (16.3)</w:t>
            </w:r>
          </w:p>
        </w:tc>
      </w:tr>
      <w:tr w:rsidR="007B2D9E" w:rsidRPr="003D1AD6" w:rsidTr="007B2D9E">
        <w:trPr>
          <w:jc w:val="center"/>
        </w:trPr>
        <w:tc>
          <w:tcPr>
            <w:tcW w:w="3768" w:type="dxa"/>
            <w:vMerge/>
          </w:tcPr>
          <w:p w:rsidR="007B2D9E" w:rsidRPr="003D1AD6" w:rsidRDefault="007B2D9E" w:rsidP="002A7F63">
            <w:pPr>
              <w:autoSpaceDE w:val="0"/>
              <w:autoSpaceDN w:val="0"/>
              <w:bidi w:val="0"/>
              <w:adjustRightInd w:val="0"/>
              <w:jc w:val="both"/>
              <w:rPr>
                <w:rStyle w:val="y2iqfc"/>
                <w:rFonts w:asciiTheme="majorBidi" w:hAnsiTheme="majorBidi" w:cstheme="majorBidi"/>
                <w:sz w:val="20"/>
                <w:szCs w:val="20"/>
              </w:rPr>
            </w:pPr>
          </w:p>
        </w:tc>
        <w:tc>
          <w:tcPr>
            <w:tcW w:w="1701" w:type="dxa"/>
            <w:vAlign w:val="center"/>
          </w:tcPr>
          <w:p w:rsidR="007B2D9E" w:rsidRPr="003D1AD6" w:rsidRDefault="007B2D9E" w:rsidP="007B2D9E">
            <w:pPr>
              <w:autoSpaceDE w:val="0"/>
              <w:autoSpaceDN w:val="0"/>
              <w:bidi w:val="0"/>
              <w:adjustRightInd w:val="0"/>
              <w:jc w:val="center"/>
              <w:rPr>
                <w:rStyle w:val="y2iqfc"/>
                <w:rFonts w:asciiTheme="majorBidi" w:hAnsiTheme="majorBidi" w:cstheme="majorBidi"/>
                <w:sz w:val="20"/>
                <w:szCs w:val="20"/>
              </w:rPr>
            </w:pPr>
            <w:r w:rsidRPr="003D1AD6">
              <w:rPr>
                <w:rStyle w:val="y2iqfc"/>
                <w:rFonts w:asciiTheme="majorBidi" w:hAnsiTheme="majorBidi" w:cstheme="majorBidi"/>
                <w:sz w:val="20"/>
                <w:szCs w:val="20"/>
              </w:rPr>
              <w:t>R 6</w:t>
            </w:r>
          </w:p>
        </w:tc>
        <w:tc>
          <w:tcPr>
            <w:tcW w:w="1300" w:type="dxa"/>
            <w:vAlign w:val="center"/>
          </w:tcPr>
          <w:p w:rsidR="007B2D9E" w:rsidRPr="003D1AD6" w:rsidRDefault="007B2D9E" w:rsidP="007B2D9E">
            <w:pPr>
              <w:autoSpaceDE w:val="0"/>
              <w:autoSpaceDN w:val="0"/>
              <w:bidi w:val="0"/>
              <w:adjustRightInd w:val="0"/>
              <w:jc w:val="center"/>
              <w:rPr>
                <w:rFonts w:asciiTheme="majorBidi" w:hAnsiTheme="majorBidi" w:cstheme="majorBidi"/>
                <w:sz w:val="20"/>
                <w:szCs w:val="20"/>
              </w:rPr>
            </w:pPr>
            <w:r w:rsidRPr="003D1AD6">
              <w:rPr>
                <w:rFonts w:asciiTheme="majorBidi" w:hAnsiTheme="majorBidi" w:cstheme="majorBidi"/>
                <w:sz w:val="20"/>
                <w:szCs w:val="20"/>
              </w:rPr>
              <w:t>7 (7.6)</w:t>
            </w:r>
          </w:p>
        </w:tc>
      </w:tr>
      <w:tr w:rsidR="007B2D9E" w:rsidRPr="003D1AD6" w:rsidTr="007B2D9E">
        <w:trPr>
          <w:jc w:val="center"/>
        </w:trPr>
        <w:tc>
          <w:tcPr>
            <w:tcW w:w="3768" w:type="dxa"/>
            <w:vMerge/>
          </w:tcPr>
          <w:p w:rsidR="007B2D9E" w:rsidRPr="003D1AD6" w:rsidRDefault="007B2D9E" w:rsidP="002A7F63">
            <w:pPr>
              <w:autoSpaceDE w:val="0"/>
              <w:autoSpaceDN w:val="0"/>
              <w:bidi w:val="0"/>
              <w:adjustRightInd w:val="0"/>
              <w:jc w:val="both"/>
              <w:rPr>
                <w:rStyle w:val="y2iqfc"/>
                <w:rFonts w:asciiTheme="majorBidi" w:hAnsiTheme="majorBidi" w:cstheme="majorBidi"/>
                <w:sz w:val="20"/>
                <w:szCs w:val="20"/>
              </w:rPr>
            </w:pPr>
          </w:p>
        </w:tc>
        <w:tc>
          <w:tcPr>
            <w:tcW w:w="1701" w:type="dxa"/>
            <w:vAlign w:val="center"/>
          </w:tcPr>
          <w:p w:rsidR="007B2D9E" w:rsidRPr="003D1AD6" w:rsidRDefault="007B2D9E" w:rsidP="007B2D9E">
            <w:pPr>
              <w:autoSpaceDE w:val="0"/>
              <w:autoSpaceDN w:val="0"/>
              <w:bidi w:val="0"/>
              <w:adjustRightInd w:val="0"/>
              <w:jc w:val="center"/>
              <w:rPr>
                <w:rStyle w:val="y2iqfc"/>
                <w:rFonts w:asciiTheme="majorBidi" w:hAnsiTheme="majorBidi" w:cstheme="majorBidi"/>
                <w:sz w:val="20"/>
                <w:szCs w:val="20"/>
              </w:rPr>
            </w:pPr>
            <w:r w:rsidRPr="003D1AD6">
              <w:rPr>
                <w:rStyle w:val="y2iqfc"/>
                <w:rFonts w:asciiTheme="majorBidi" w:hAnsiTheme="majorBidi" w:cstheme="majorBidi"/>
                <w:sz w:val="20"/>
                <w:szCs w:val="20"/>
              </w:rPr>
              <w:t>R 7</w:t>
            </w:r>
          </w:p>
        </w:tc>
        <w:tc>
          <w:tcPr>
            <w:tcW w:w="1300" w:type="dxa"/>
            <w:vAlign w:val="center"/>
          </w:tcPr>
          <w:p w:rsidR="007B2D9E" w:rsidRPr="003D1AD6" w:rsidRDefault="007B2D9E" w:rsidP="007B2D9E">
            <w:pPr>
              <w:autoSpaceDE w:val="0"/>
              <w:autoSpaceDN w:val="0"/>
              <w:bidi w:val="0"/>
              <w:adjustRightInd w:val="0"/>
              <w:jc w:val="center"/>
              <w:rPr>
                <w:rFonts w:asciiTheme="majorBidi" w:hAnsiTheme="majorBidi" w:cstheme="majorBidi"/>
                <w:sz w:val="20"/>
                <w:szCs w:val="20"/>
              </w:rPr>
            </w:pPr>
            <w:r w:rsidRPr="003D1AD6">
              <w:rPr>
                <w:rFonts w:asciiTheme="majorBidi" w:hAnsiTheme="majorBidi" w:cstheme="majorBidi"/>
                <w:sz w:val="20"/>
                <w:szCs w:val="20"/>
              </w:rPr>
              <w:t>1 (1.1)</w:t>
            </w:r>
          </w:p>
        </w:tc>
      </w:tr>
      <w:tr w:rsidR="007B2D9E" w:rsidRPr="003D1AD6" w:rsidTr="007B2D9E">
        <w:trPr>
          <w:jc w:val="center"/>
        </w:trPr>
        <w:tc>
          <w:tcPr>
            <w:tcW w:w="3768" w:type="dxa"/>
            <w:vMerge/>
          </w:tcPr>
          <w:p w:rsidR="007B2D9E" w:rsidRPr="003D1AD6" w:rsidRDefault="007B2D9E" w:rsidP="002A7F63">
            <w:pPr>
              <w:autoSpaceDE w:val="0"/>
              <w:autoSpaceDN w:val="0"/>
              <w:bidi w:val="0"/>
              <w:adjustRightInd w:val="0"/>
              <w:jc w:val="both"/>
              <w:rPr>
                <w:rStyle w:val="y2iqfc"/>
                <w:rFonts w:asciiTheme="majorBidi" w:eastAsiaTheme="minorHAnsi" w:hAnsiTheme="majorBidi" w:cstheme="majorBidi"/>
                <w:sz w:val="20"/>
                <w:szCs w:val="20"/>
              </w:rPr>
            </w:pPr>
          </w:p>
        </w:tc>
        <w:tc>
          <w:tcPr>
            <w:tcW w:w="1701" w:type="dxa"/>
            <w:vAlign w:val="center"/>
          </w:tcPr>
          <w:p w:rsidR="007B2D9E" w:rsidRPr="003D1AD6" w:rsidRDefault="007B2D9E" w:rsidP="007B2D9E">
            <w:pPr>
              <w:autoSpaceDE w:val="0"/>
              <w:autoSpaceDN w:val="0"/>
              <w:bidi w:val="0"/>
              <w:adjustRightInd w:val="0"/>
              <w:jc w:val="center"/>
              <w:rPr>
                <w:rFonts w:asciiTheme="majorBidi" w:hAnsiTheme="majorBidi" w:cstheme="majorBidi"/>
                <w:sz w:val="20"/>
                <w:szCs w:val="20"/>
              </w:rPr>
            </w:pPr>
            <w:r w:rsidRPr="003D1AD6">
              <w:rPr>
                <w:rFonts w:asciiTheme="majorBidi" w:hAnsiTheme="majorBidi" w:cstheme="majorBidi"/>
                <w:sz w:val="20"/>
                <w:szCs w:val="20"/>
              </w:rPr>
              <w:t>R 8</w:t>
            </w:r>
          </w:p>
        </w:tc>
        <w:tc>
          <w:tcPr>
            <w:tcW w:w="1300" w:type="dxa"/>
            <w:vAlign w:val="center"/>
          </w:tcPr>
          <w:p w:rsidR="007B2D9E" w:rsidRPr="003D1AD6" w:rsidRDefault="007B2D9E" w:rsidP="007B2D9E">
            <w:pPr>
              <w:autoSpaceDE w:val="0"/>
              <w:autoSpaceDN w:val="0"/>
              <w:bidi w:val="0"/>
              <w:adjustRightInd w:val="0"/>
              <w:jc w:val="center"/>
              <w:rPr>
                <w:rFonts w:asciiTheme="majorBidi" w:hAnsiTheme="majorBidi" w:cstheme="majorBidi"/>
                <w:sz w:val="20"/>
                <w:szCs w:val="20"/>
              </w:rPr>
            </w:pPr>
            <w:r w:rsidRPr="003D1AD6">
              <w:rPr>
                <w:rFonts w:asciiTheme="majorBidi" w:hAnsiTheme="majorBidi" w:cstheme="majorBidi"/>
                <w:sz w:val="20"/>
                <w:szCs w:val="20"/>
              </w:rPr>
              <w:t>9 (9.8)</w:t>
            </w:r>
          </w:p>
        </w:tc>
      </w:tr>
      <w:tr w:rsidR="007B2D9E" w:rsidRPr="003D1AD6" w:rsidTr="007B2D9E">
        <w:trPr>
          <w:jc w:val="center"/>
        </w:trPr>
        <w:tc>
          <w:tcPr>
            <w:tcW w:w="3768" w:type="dxa"/>
            <w:vMerge/>
          </w:tcPr>
          <w:p w:rsidR="007B2D9E" w:rsidRPr="003D1AD6" w:rsidRDefault="007B2D9E" w:rsidP="002A7F63">
            <w:pPr>
              <w:autoSpaceDE w:val="0"/>
              <w:autoSpaceDN w:val="0"/>
              <w:bidi w:val="0"/>
              <w:adjustRightInd w:val="0"/>
              <w:jc w:val="both"/>
              <w:rPr>
                <w:rStyle w:val="y2iqfc"/>
                <w:rFonts w:asciiTheme="majorBidi" w:hAnsiTheme="majorBidi" w:cstheme="majorBidi"/>
                <w:sz w:val="20"/>
                <w:szCs w:val="20"/>
              </w:rPr>
            </w:pPr>
          </w:p>
        </w:tc>
        <w:tc>
          <w:tcPr>
            <w:tcW w:w="1701" w:type="dxa"/>
            <w:vAlign w:val="center"/>
          </w:tcPr>
          <w:p w:rsidR="007B2D9E" w:rsidRPr="003D1AD6" w:rsidRDefault="007B2D9E" w:rsidP="007B2D9E">
            <w:pPr>
              <w:autoSpaceDE w:val="0"/>
              <w:autoSpaceDN w:val="0"/>
              <w:bidi w:val="0"/>
              <w:adjustRightInd w:val="0"/>
              <w:jc w:val="center"/>
              <w:rPr>
                <w:rStyle w:val="y2iqfc"/>
                <w:rFonts w:asciiTheme="majorBidi" w:hAnsiTheme="majorBidi" w:cstheme="majorBidi"/>
                <w:sz w:val="20"/>
                <w:szCs w:val="20"/>
              </w:rPr>
            </w:pPr>
            <w:r w:rsidRPr="003D1AD6">
              <w:rPr>
                <w:rStyle w:val="y2iqfc"/>
                <w:rFonts w:asciiTheme="majorBidi" w:hAnsiTheme="majorBidi" w:cstheme="majorBidi"/>
                <w:sz w:val="20"/>
                <w:szCs w:val="20"/>
              </w:rPr>
              <w:t>R 9</w:t>
            </w:r>
          </w:p>
        </w:tc>
        <w:tc>
          <w:tcPr>
            <w:tcW w:w="1300" w:type="dxa"/>
            <w:vAlign w:val="center"/>
          </w:tcPr>
          <w:p w:rsidR="007B2D9E" w:rsidRPr="003D1AD6" w:rsidRDefault="007B2D9E" w:rsidP="007B2D9E">
            <w:pPr>
              <w:autoSpaceDE w:val="0"/>
              <w:autoSpaceDN w:val="0"/>
              <w:bidi w:val="0"/>
              <w:adjustRightInd w:val="0"/>
              <w:jc w:val="center"/>
              <w:rPr>
                <w:rFonts w:asciiTheme="majorBidi" w:hAnsiTheme="majorBidi" w:cstheme="majorBidi"/>
                <w:sz w:val="20"/>
                <w:szCs w:val="20"/>
              </w:rPr>
            </w:pPr>
            <w:r w:rsidRPr="003D1AD6">
              <w:rPr>
                <w:rFonts w:asciiTheme="majorBidi" w:hAnsiTheme="majorBidi" w:cstheme="majorBidi"/>
                <w:sz w:val="20"/>
                <w:szCs w:val="20"/>
              </w:rPr>
              <w:t>2 (2.2)</w:t>
            </w:r>
          </w:p>
        </w:tc>
      </w:tr>
      <w:tr w:rsidR="007B2D9E" w:rsidRPr="003D1AD6" w:rsidTr="007B2D9E">
        <w:trPr>
          <w:jc w:val="center"/>
        </w:trPr>
        <w:tc>
          <w:tcPr>
            <w:tcW w:w="3768" w:type="dxa"/>
            <w:vMerge/>
          </w:tcPr>
          <w:p w:rsidR="007B2D9E" w:rsidRPr="003D1AD6" w:rsidRDefault="007B2D9E" w:rsidP="002A7F63">
            <w:pPr>
              <w:autoSpaceDE w:val="0"/>
              <w:autoSpaceDN w:val="0"/>
              <w:bidi w:val="0"/>
              <w:adjustRightInd w:val="0"/>
              <w:jc w:val="both"/>
              <w:rPr>
                <w:rStyle w:val="y2iqfc"/>
                <w:rFonts w:asciiTheme="majorBidi" w:hAnsiTheme="majorBidi" w:cstheme="majorBidi"/>
                <w:sz w:val="20"/>
                <w:szCs w:val="20"/>
              </w:rPr>
            </w:pPr>
          </w:p>
        </w:tc>
        <w:tc>
          <w:tcPr>
            <w:tcW w:w="1701" w:type="dxa"/>
            <w:vAlign w:val="center"/>
          </w:tcPr>
          <w:p w:rsidR="007B2D9E" w:rsidRPr="003D1AD6" w:rsidRDefault="007B2D9E" w:rsidP="007B2D9E">
            <w:pPr>
              <w:autoSpaceDE w:val="0"/>
              <w:autoSpaceDN w:val="0"/>
              <w:bidi w:val="0"/>
              <w:adjustRightInd w:val="0"/>
              <w:jc w:val="center"/>
              <w:rPr>
                <w:rStyle w:val="y2iqfc"/>
                <w:rFonts w:asciiTheme="majorBidi" w:hAnsiTheme="majorBidi" w:cstheme="majorBidi"/>
                <w:sz w:val="20"/>
                <w:szCs w:val="20"/>
              </w:rPr>
            </w:pPr>
            <w:r w:rsidRPr="003D1AD6">
              <w:rPr>
                <w:rStyle w:val="y2iqfc"/>
                <w:rFonts w:asciiTheme="majorBidi" w:hAnsiTheme="majorBidi" w:cstheme="majorBidi"/>
                <w:sz w:val="20"/>
                <w:szCs w:val="20"/>
              </w:rPr>
              <w:t>R 10</w:t>
            </w:r>
          </w:p>
        </w:tc>
        <w:tc>
          <w:tcPr>
            <w:tcW w:w="1300" w:type="dxa"/>
            <w:vAlign w:val="center"/>
          </w:tcPr>
          <w:p w:rsidR="007B2D9E" w:rsidRPr="003D1AD6" w:rsidRDefault="007B2D9E" w:rsidP="007B2D9E">
            <w:pPr>
              <w:autoSpaceDE w:val="0"/>
              <w:autoSpaceDN w:val="0"/>
              <w:bidi w:val="0"/>
              <w:adjustRightInd w:val="0"/>
              <w:jc w:val="center"/>
              <w:rPr>
                <w:rStyle w:val="y2iqfc"/>
                <w:rFonts w:asciiTheme="majorBidi" w:hAnsiTheme="majorBidi" w:cstheme="majorBidi"/>
                <w:sz w:val="20"/>
                <w:szCs w:val="20"/>
              </w:rPr>
            </w:pPr>
            <w:r w:rsidRPr="003D1AD6">
              <w:rPr>
                <w:rStyle w:val="y2iqfc"/>
                <w:rFonts w:asciiTheme="majorBidi" w:hAnsiTheme="majorBidi" w:cstheme="majorBidi"/>
                <w:sz w:val="20"/>
                <w:szCs w:val="20"/>
              </w:rPr>
              <w:t>8 (8.7)</w:t>
            </w:r>
          </w:p>
        </w:tc>
      </w:tr>
      <w:tr w:rsidR="007B2D9E" w:rsidRPr="003D1AD6" w:rsidTr="007B2D9E">
        <w:trPr>
          <w:jc w:val="center"/>
        </w:trPr>
        <w:tc>
          <w:tcPr>
            <w:tcW w:w="3768" w:type="dxa"/>
          </w:tcPr>
          <w:p w:rsidR="007B2D9E" w:rsidRPr="003D1AD6" w:rsidRDefault="007B2D9E" w:rsidP="002A7F63">
            <w:pPr>
              <w:autoSpaceDE w:val="0"/>
              <w:autoSpaceDN w:val="0"/>
              <w:bidi w:val="0"/>
              <w:adjustRightInd w:val="0"/>
              <w:jc w:val="both"/>
              <w:rPr>
                <w:rFonts w:asciiTheme="majorBidi" w:hAnsiTheme="majorBidi" w:cstheme="majorBidi"/>
                <w:sz w:val="20"/>
                <w:szCs w:val="20"/>
              </w:rPr>
            </w:pPr>
            <w:r w:rsidRPr="003D1AD6">
              <w:rPr>
                <w:rFonts w:asciiTheme="majorBidi" w:eastAsiaTheme="minorHAnsi" w:hAnsiTheme="majorBidi" w:cstheme="majorBidi"/>
                <w:sz w:val="20"/>
                <w:szCs w:val="20"/>
              </w:rPr>
              <w:t>Resistant to at least three antibiotic class</w:t>
            </w:r>
          </w:p>
        </w:tc>
        <w:tc>
          <w:tcPr>
            <w:tcW w:w="1701" w:type="dxa"/>
            <w:vAlign w:val="center"/>
          </w:tcPr>
          <w:p w:rsidR="007B2D9E" w:rsidRPr="003D1AD6" w:rsidRDefault="007B2D9E" w:rsidP="007B2D9E">
            <w:pPr>
              <w:autoSpaceDE w:val="0"/>
              <w:autoSpaceDN w:val="0"/>
              <w:bidi w:val="0"/>
              <w:adjustRightInd w:val="0"/>
              <w:jc w:val="center"/>
              <w:rPr>
                <w:rStyle w:val="y2iqfc"/>
                <w:rFonts w:asciiTheme="majorBidi" w:hAnsiTheme="majorBidi" w:cstheme="majorBidi"/>
                <w:sz w:val="20"/>
                <w:szCs w:val="20"/>
              </w:rPr>
            </w:pPr>
            <w:r w:rsidRPr="003D1AD6">
              <w:rPr>
                <w:rStyle w:val="y2iqfc"/>
                <w:rFonts w:asciiTheme="majorBidi" w:hAnsiTheme="majorBidi" w:cstheme="majorBidi"/>
                <w:sz w:val="20"/>
                <w:szCs w:val="20"/>
              </w:rPr>
              <w:t>MDR</w:t>
            </w:r>
          </w:p>
        </w:tc>
        <w:tc>
          <w:tcPr>
            <w:tcW w:w="1300" w:type="dxa"/>
            <w:vAlign w:val="center"/>
          </w:tcPr>
          <w:p w:rsidR="007B2D9E" w:rsidRPr="003D1AD6" w:rsidRDefault="007B2D9E" w:rsidP="007B2D9E">
            <w:pPr>
              <w:autoSpaceDE w:val="0"/>
              <w:autoSpaceDN w:val="0"/>
              <w:bidi w:val="0"/>
              <w:adjustRightInd w:val="0"/>
              <w:jc w:val="center"/>
              <w:rPr>
                <w:rStyle w:val="y2iqfc"/>
                <w:rFonts w:asciiTheme="majorBidi" w:hAnsiTheme="majorBidi" w:cstheme="majorBidi"/>
                <w:sz w:val="20"/>
                <w:szCs w:val="20"/>
              </w:rPr>
            </w:pPr>
            <w:r w:rsidRPr="003D1AD6">
              <w:rPr>
                <w:rStyle w:val="y2iqfc"/>
                <w:rFonts w:asciiTheme="majorBidi" w:hAnsiTheme="majorBidi" w:cstheme="majorBidi"/>
                <w:sz w:val="20"/>
                <w:szCs w:val="20"/>
              </w:rPr>
              <w:t>48 (52.2)</w:t>
            </w:r>
          </w:p>
        </w:tc>
      </w:tr>
    </w:tbl>
    <w:p w:rsidR="00205ABD" w:rsidRDefault="00FA76BD" w:rsidP="003D1AD6">
      <w:pPr>
        <w:autoSpaceDE w:val="0"/>
        <w:autoSpaceDN w:val="0"/>
        <w:bidi w:val="0"/>
        <w:adjustRightInd w:val="0"/>
        <w:spacing w:line="240" w:lineRule="auto"/>
        <w:jc w:val="both"/>
        <w:rPr>
          <w:rFonts w:asciiTheme="majorBidi" w:eastAsiaTheme="minorHAnsi" w:hAnsiTheme="majorBidi" w:cstheme="majorBidi"/>
          <w:sz w:val="16"/>
          <w:szCs w:val="16"/>
        </w:rPr>
      </w:pPr>
      <w:r w:rsidRPr="003D1AD6">
        <w:rPr>
          <w:rFonts w:asciiTheme="majorBidi" w:eastAsiaTheme="minorHAnsi" w:hAnsiTheme="majorBidi" w:cstheme="majorBidi"/>
          <w:sz w:val="16"/>
          <w:szCs w:val="16"/>
        </w:rPr>
        <w:t>R0: Sensitive against all selected antibiotic class; R1: Resistant to at least one antibiotic class; R2: Resistant to two antibiotic class; R3: Resistant to three antibiotic class; R4: Resistant to four antibiotic class; R5: Resistant to five antibiotic class; R6: Resistant to six antibiotic class; R7: Resistant to all seven antibiotic class;</w:t>
      </w:r>
      <w:r w:rsidR="00D452D7" w:rsidRPr="003D1AD6">
        <w:rPr>
          <w:rFonts w:asciiTheme="majorBidi" w:eastAsiaTheme="minorHAnsi" w:hAnsiTheme="majorBidi" w:cstheme="majorBidi"/>
          <w:sz w:val="16"/>
          <w:szCs w:val="16"/>
        </w:rPr>
        <w:t xml:space="preserve"> etc.</w:t>
      </w:r>
      <w:r w:rsidRPr="003D1AD6">
        <w:rPr>
          <w:rFonts w:asciiTheme="majorBidi" w:eastAsiaTheme="minorHAnsi" w:hAnsiTheme="majorBidi" w:cstheme="majorBidi"/>
          <w:sz w:val="16"/>
          <w:szCs w:val="16"/>
        </w:rPr>
        <w:t xml:space="preserve"> MDR: Resistant to at least three antibiotic class.</w:t>
      </w:r>
    </w:p>
    <w:p w:rsidR="00205ABD" w:rsidRDefault="00205ABD">
      <w:pPr>
        <w:bidi w:val="0"/>
        <w:rPr>
          <w:rFonts w:asciiTheme="majorBidi" w:eastAsiaTheme="minorHAnsi" w:hAnsiTheme="majorBidi" w:cstheme="majorBidi"/>
          <w:sz w:val="16"/>
          <w:szCs w:val="16"/>
        </w:rPr>
      </w:pPr>
    </w:p>
    <w:p w:rsidR="00FA76BD" w:rsidRPr="003D1AD6" w:rsidRDefault="00205ABD" w:rsidP="00205ABD">
      <w:pPr>
        <w:autoSpaceDE w:val="0"/>
        <w:autoSpaceDN w:val="0"/>
        <w:bidi w:val="0"/>
        <w:adjustRightInd w:val="0"/>
        <w:spacing w:line="240" w:lineRule="auto"/>
        <w:ind w:left="-1134"/>
        <w:jc w:val="both"/>
        <w:rPr>
          <w:rFonts w:asciiTheme="majorBidi" w:eastAsiaTheme="minorHAnsi" w:hAnsiTheme="majorBidi" w:cstheme="majorBidi"/>
          <w:sz w:val="16"/>
          <w:szCs w:val="16"/>
        </w:rPr>
      </w:pPr>
      <w:r w:rsidRPr="00205ABD">
        <w:rPr>
          <w:rFonts w:asciiTheme="majorBidi" w:eastAsiaTheme="minorHAnsi" w:hAnsiTheme="majorBidi" w:cstheme="majorBidi"/>
          <w:noProof/>
          <w:sz w:val="16"/>
          <w:szCs w:val="16"/>
        </w:rPr>
        <w:drawing>
          <wp:inline distT="0" distB="0" distL="0" distR="0">
            <wp:extent cx="5976518" cy="3130905"/>
            <wp:effectExtent l="0" t="0" r="5715" b="12700"/>
            <wp:docPr id="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A76BD" w:rsidRDefault="00FA76BD" w:rsidP="00205ABD">
      <w:pPr>
        <w:autoSpaceDE w:val="0"/>
        <w:autoSpaceDN w:val="0"/>
        <w:bidi w:val="0"/>
        <w:adjustRightInd w:val="0"/>
        <w:spacing w:line="240" w:lineRule="auto"/>
        <w:rPr>
          <w:rStyle w:val="y2iqfc"/>
          <w:rFonts w:asciiTheme="majorBidi" w:hAnsiTheme="majorBidi" w:cstheme="majorBidi"/>
          <w:sz w:val="20"/>
          <w:szCs w:val="20"/>
        </w:rPr>
      </w:pPr>
      <w:r w:rsidRPr="003D1AD6">
        <w:rPr>
          <w:rStyle w:val="y2iqfc"/>
          <w:rFonts w:asciiTheme="majorBidi" w:hAnsiTheme="majorBidi" w:cstheme="majorBidi"/>
          <w:b/>
          <w:bCs/>
          <w:sz w:val="20"/>
          <w:szCs w:val="20"/>
        </w:rPr>
        <w:t xml:space="preserve">Figure 1: </w:t>
      </w:r>
      <w:r w:rsidRPr="003D1AD6">
        <w:rPr>
          <w:rStyle w:val="y2iqfc"/>
          <w:rFonts w:asciiTheme="majorBidi" w:hAnsiTheme="majorBidi" w:cstheme="majorBidi"/>
          <w:sz w:val="20"/>
          <w:szCs w:val="20"/>
        </w:rPr>
        <w:t>Antibiotics resistant rate for isolated bacteria from septicemia ICUs patients.</w:t>
      </w:r>
    </w:p>
    <w:p w:rsidR="000C6E53" w:rsidRDefault="000C6E53" w:rsidP="000C6E53">
      <w:pPr>
        <w:autoSpaceDE w:val="0"/>
        <w:autoSpaceDN w:val="0"/>
        <w:bidi w:val="0"/>
        <w:adjustRightInd w:val="0"/>
        <w:spacing w:line="240" w:lineRule="auto"/>
        <w:jc w:val="both"/>
        <w:rPr>
          <w:rStyle w:val="y2iqfc"/>
          <w:rFonts w:asciiTheme="majorBidi" w:hAnsiTheme="majorBidi" w:cstheme="majorBidi"/>
          <w:b/>
          <w:bCs/>
          <w:sz w:val="20"/>
          <w:szCs w:val="20"/>
        </w:rPr>
      </w:pPr>
    </w:p>
    <w:sectPr w:rsidR="000C6E53" w:rsidSect="0021726C">
      <w:headerReference w:type="even" r:id="rId12"/>
      <w:headerReference w:type="default" r:id="rId13"/>
      <w:footerReference w:type="default" r:id="rId14"/>
      <w:headerReference w:type="first" r:id="rId15"/>
      <w:pgSz w:w="11906" w:h="16838"/>
      <w:pgMar w:top="568" w:right="1418" w:bottom="567" w:left="2127" w:header="709" w:footer="709" w:gutter="0"/>
      <w:pgNumType w:start="1"/>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intel" w:date="2023-10-17T22:07:00Z" w:initials="i">
    <w:p w:rsidR="0021726C" w:rsidRDefault="0021726C" w:rsidP="0021726C">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21726C" w:rsidRPr="00B07E1A" w:rsidRDefault="0021726C" w:rsidP="0021726C">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21726C">
        <w:rPr>
          <w:rFonts w:ascii="Bookman Old Style" w:hAnsi="Bookman Old Style" w:cs="Times New Roman"/>
          <w:highlight w:val="green"/>
        </w:rPr>
        <w:t>38</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21726C" w:rsidRPr="00E41274" w:rsidRDefault="0021726C" w:rsidP="0021726C">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21726C" w:rsidRDefault="0021726C">
      <w:pPr>
        <w:pStyle w:val="CommentText"/>
      </w:pPr>
    </w:p>
  </w:comment>
  <w:comment w:id="3" w:author="intel" w:date="2023-10-17T22:12:00Z" w:initials="i">
    <w:p w:rsidR="00233648" w:rsidRPr="00705212" w:rsidRDefault="00233648" w:rsidP="00233648">
      <w:pPr>
        <w:pStyle w:val="NormalWeb"/>
        <w:spacing w:before="0" w:beforeAutospacing="0" w:after="0" w:afterAutospacing="0"/>
        <w:rPr>
          <w:rFonts w:ascii="Arial" w:hAnsi="Arial" w:cs="Arial"/>
          <w:bCs/>
        </w:rPr>
      </w:pPr>
      <w:r>
        <w:rPr>
          <w:rStyle w:val="CommentReference"/>
        </w:rPr>
        <w:annotationRef/>
      </w:r>
      <w:r w:rsidRPr="00705212">
        <w:rPr>
          <w:rFonts w:ascii="Arial" w:hAnsi="Arial" w:cs="Arial"/>
          <w:bCs/>
        </w:rPr>
        <w:t>The research was done in a country that is suffering from military conflict, so I understand the limitation of resources. So, I accept it despite the outdated techniques used, but I believe that is what they could get in the mean time</w:t>
      </w:r>
    </w:p>
    <w:p w:rsidR="00233648" w:rsidRDefault="00233648">
      <w:pPr>
        <w:pStyle w:val="CommentText"/>
      </w:pPr>
    </w:p>
  </w:comment>
  <w:comment w:id="1" w:author="W Edrees" w:date="2023-10-14T17:12:00Z" w:initials="MF">
    <w:p w:rsidR="00570338" w:rsidRDefault="00570338" w:rsidP="001148A0">
      <w:pPr>
        <w:pStyle w:val="CommentText"/>
        <w:bidi w:val="0"/>
      </w:pPr>
      <w:r>
        <w:rPr>
          <w:rStyle w:val="CommentReference"/>
        </w:rPr>
        <w:annotationRef/>
      </w:r>
      <w:r w:rsidR="001148A0" w:rsidRPr="001148A0">
        <w:rPr>
          <w:rStyle w:val="CommentReference"/>
        </w:rPr>
        <w:t>This manuscript is similar to the published article</w:t>
      </w:r>
      <w:r w:rsidR="001148A0">
        <w:rPr>
          <w:rStyle w:val="CommentReference"/>
        </w:rPr>
        <w:t>;</w:t>
      </w:r>
    </w:p>
    <w:p w:rsidR="00570338" w:rsidRPr="00570338" w:rsidRDefault="00570338" w:rsidP="00570338">
      <w:pPr>
        <w:bidi w:val="0"/>
        <w:spacing w:after="0"/>
        <w:jc w:val="both"/>
        <w:rPr>
          <w:rFonts w:ascii="Calibri" w:eastAsia="Calibri" w:hAnsi="Calibri" w:cs="Arial"/>
        </w:rPr>
      </w:pPr>
      <w:r w:rsidRPr="00570338">
        <w:rPr>
          <w:rFonts w:ascii="Calibri" w:eastAsia="Calibri" w:hAnsi="Calibri" w:cs="Arial"/>
          <w:b/>
          <w:bCs/>
        </w:rPr>
        <w:t xml:space="preserve">Al-Yousafi EA, Al-Shamahy HA, Othman AM, AlShawkany AARM. </w:t>
      </w:r>
      <w:r w:rsidRPr="00570338">
        <w:rPr>
          <w:rFonts w:ascii="Calibri" w:eastAsia="Calibri" w:hAnsi="Calibri" w:cs="Arial"/>
        </w:rPr>
        <w:t xml:space="preserve">Bloodstream infections in intensive care unit patients in tertiary hospitals in Sana’a city, Yemen. Universal Journal of Pharmaceutical Research 2023; 8(4):63-69. DOI: </w:t>
      </w:r>
      <w:hyperlink r:id="rId3" w:history="1">
        <w:r w:rsidRPr="00570338">
          <w:rPr>
            <w:rFonts w:ascii="Calibri" w:eastAsia="Calibri" w:hAnsi="Calibri" w:cs="Arial"/>
            <w:color w:val="0563C1"/>
            <w:u w:val="single"/>
          </w:rPr>
          <w:t>https://doi.org/10.22270/ujpr.v8i4.977</w:t>
        </w:r>
      </w:hyperlink>
    </w:p>
  </w:comment>
  <w:comment w:id="2" w:author="W Edrees" w:date="2023-10-14T17:14:00Z" w:initials="MF">
    <w:p w:rsidR="0047177C" w:rsidRDefault="002F7F85" w:rsidP="00066B82">
      <w:pPr>
        <w:pStyle w:val="CommentText"/>
        <w:bidi w:val="0"/>
      </w:pPr>
      <w:r>
        <w:rPr>
          <w:rStyle w:val="CommentReference"/>
        </w:rPr>
        <w:annotationRef/>
      </w:r>
      <w:r w:rsidR="0047177C" w:rsidRPr="0047177C">
        <w:t>The title of this manuscript must be changed to be different from the previous article published by the same authors</w:t>
      </w:r>
    </w:p>
    <w:p w:rsidR="001148A0" w:rsidRDefault="001148A0" w:rsidP="001148A0">
      <w:pPr>
        <w:pStyle w:val="CommentText"/>
        <w:bidi w:val="0"/>
      </w:pPr>
      <w:r w:rsidRPr="001246FB">
        <w:rPr>
          <w:b/>
          <w:bCs/>
        </w:rPr>
        <w:t>((</w:t>
      </w:r>
      <w:r>
        <w:rPr>
          <w:rStyle w:val="Strong"/>
          <w:color w:val="252525"/>
        </w:rPr>
        <w:t>Antimicrobial Resistance Patterns of Isolated Bacteria from the Intensive Care Unit Patients in Some Hospitals in Sana'a City, Yemen))</w:t>
      </w:r>
    </w:p>
  </w:comment>
  <w:comment w:id="4" w:author="W Edrees" w:date="2023-10-14T15:24:00Z" w:initials="MF">
    <w:p w:rsidR="00A32F4C" w:rsidRDefault="00A32F4C" w:rsidP="00A32F4C">
      <w:pPr>
        <w:pStyle w:val="CommentText"/>
        <w:bidi w:val="0"/>
      </w:pPr>
      <w:r>
        <w:rPr>
          <w:rStyle w:val="CommentReference"/>
        </w:rPr>
        <w:annotationRef/>
      </w:r>
      <w:r w:rsidR="0058148B">
        <w:t xml:space="preserve">The abstract is long. It should be summarized </w:t>
      </w:r>
      <w:r w:rsidR="005E5569">
        <w:t>it.</w:t>
      </w:r>
    </w:p>
  </w:comment>
  <w:comment w:id="5" w:author="W Edrees" w:date="2023-10-14T15:13:00Z" w:initials="MF">
    <w:p w:rsidR="00A6164A" w:rsidRPr="00A6164A" w:rsidRDefault="00A6164A" w:rsidP="00A6164A">
      <w:pPr>
        <w:pStyle w:val="CommentText"/>
        <w:bidi w:val="0"/>
      </w:pPr>
      <w:r>
        <w:rPr>
          <w:rStyle w:val="CommentReference"/>
        </w:rPr>
        <w:annotationRef/>
      </w:r>
      <w:r>
        <w:t xml:space="preserve">Please change to: </w:t>
      </w:r>
      <w:r w:rsidRPr="00A6164A">
        <w:t>Bacterial bloodstream infections (B-BSI) are a major cause of morbidity and mortality in many hospitals, particularly in the intensive care unit</w:t>
      </w:r>
      <w:r w:rsidR="00E24C8F">
        <w:t xml:space="preserve"> (ICU)</w:t>
      </w:r>
      <w:r w:rsidRPr="00A6164A">
        <w:t>.</w:t>
      </w:r>
    </w:p>
  </w:comment>
  <w:comment w:id="7" w:author="W Edrees" w:date="2023-10-14T15:21:00Z" w:initials="MF">
    <w:p w:rsidR="009E40C3" w:rsidRDefault="009E40C3" w:rsidP="00192F1F">
      <w:pPr>
        <w:pStyle w:val="CommentText"/>
        <w:bidi w:val="0"/>
      </w:pPr>
      <w:r>
        <w:rPr>
          <w:rStyle w:val="CommentReference"/>
        </w:rPr>
        <w:annotationRef/>
      </w:r>
      <w:r>
        <w:t>Please change to: The blood cultures of patients suspected of suffer</w:t>
      </w:r>
      <w:r w:rsidR="00192F1F">
        <w:t>ing from sepsis were performed</w:t>
      </w:r>
      <w:r w:rsidR="00192F1F" w:rsidRPr="00192F1F">
        <w:t>. The</w:t>
      </w:r>
      <w:r>
        <w:t>potential bacterial pathogens were isolated and identified using standard laboratory methods, and microbial susceptibility testing was performed using the disk diffusion technique.</w:t>
      </w:r>
    </w:p>
  </w:comment>
  <w:comment w:id="8" w:author="W Edrees" w:date="2023-10-14T17:36:00Z" w:initials="MF">
    <w:p w:rsidR="00C11830" w:rsidRDefault="00C11830" w:rsidP="00AA1051">
      <w:pPr>
        <w:pStyle w:val="CommentText"/>
        <w:bidi w:val="0"/>
      </w:pPr>
      <w:r>
        <w:rPr>
          <w:rStyle w:val="CommentReference"/>
        </w:rPr>
        <w:annotationRef/>
      </w:r>
      <w:r>
        <w:t>Please at the begging</w:t>
      </w:r>
      <w:r w:rsidR="00AA1051">
        <w:t xml:space="preserve"> present the antimicrobial resistance of isolated bacteria species.</w:t>
      </w:r>
    </w:p>
  </w:comment>
  <w:comment w:id="11" w:author="intel" w:date="2023-10-17T22:12:00Z" w:initials="i">
    <w:p w:rsidR="00233648" w:rsidRDefault="00233648">
      <w:pPr>
        <w:pStyle w:val="CommentText"/>
      </w:pPr>
      <w:r>
        <w:rPr>
          <w:rStyle w:val="CommentReference"/>
        </w:rPr>
        <w:annotationRef/>
      </w:r>
      <w:r w:rsidRPr="00705212">
        <w:rPr>
          <w:rFonts w:ascii="Arial" w:eastAsia="Times New Roman" w:hAnsi="Arial" w:cs="Arial"/>
        </w:rPr>
        <w:t>Need to add a paragraph on sepsis as all your cases are sepsis patients.</w:t>
      </w:r>
    </w:p>
  </w:comment>
  <w:comment w:id="12" w:author="intel" w:date="2023-11-14T16:16:00Z" w:initials="i">
    <w:p w:rsidR="005F5098" w:rsidRPr="009A6D46" w:rsidRDefault="005F5098" w:rsidP="005F5098">
      <w:pPr>
        <w:spacing w:after="0"/>
        <w:rPr>
          <w:rFonts w:ascii="Bookman Old Style" w:eastAsia="Times New Roman" w:hAnsi="Bookman Old Style" w:cs="Times New Roman"/>
          <w:snapToGrid w:val="0"/>
          <w:sz w:val="20"/>
          <w:szCs w:val="20"/>
        </w:rPr>
      </w:pPr>
      <w:r>
        <w:rPr>
          <w:rStyle w:val="CommentReference"/>
        </w:rPr>
        <w:annotationRef/>
      </w:r>
      <w:r w:rsidRPr="00C11042">
        <w:rPr>
          <w:rFonts w:ascii="Bookman Old Style" w:eastAsia="Times New Roman" w:hAnsi="Bookman Old Style" w:cs="Times New Roman"/>
          <w:snapToGrid w:val="0"/>
          <w:sz w:val="20"/>
          <w:szCs w:val="20"/>
        </w:rPr>
        <w:t>The introduction manages a theoretical framework and sufficient background to support the objectives of the work, the number of references is adequate.</w:t>
      </w:r>
    </w:p>
    <w:p w:rsidR="005F5098" w:rsidRDefault="005F5098">
      <w:pPr>
        <w:pStyle w:val="CommentText"/>
      </w:pPr>
    </w:p>
  </w:comment>
  <w:comment w:id="17" w:author="intel" w:date="2023-11-14T16:16:00Z" w:initials="i">
    <w:p w:rsidR="005F5098" w:rsidRDefault="005F5098" w:rsidP="005F5098">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 It is</w:t>
      </w:r>
      <w:r w:rsidRPr="00AB42B9">
        <w:rPr>
          <w:rFonts w:ascii="Bookman Old Style" w:hAnsi="Bookman Old Style" w:cs="Times New Roman"/>
        </w:rPr>
        <w:t xml:space="preserve"> covered by the researcher very well.</w:t>
      </w:r>
    </w:p>
    <w:p w:rsidR="005F5098" w:rsidRDefault="005F5098">
      <w:pPr>
        <w:pStyle w:val="CommentText"/>
      </w:pPr>
    </w:p>
  </w:comment>
  <w:comment w:id="21" w:author="intel" w:date="2023-11-14T16:16:00Z" w:initials="i">
    <w:p w:rsidR="005F5098" w:rsidRPr="000253CE" w:rsidRDefault="005F5098" w:rsidP="005F5098">
      <w:pPr>
        <w:spacing w:after="0" w:line="240" w:lineRule="auto"/>
        <w:rPr>
          <w:rFonts w:ascii="Times New Roman" w:eastAsia="Times New Roman" w:hAnsi="Times New Roman" w:cs="Times New Roman"/>
          <w:sz w:val="24"/>
          <w:szCs w:val="24"/>
        </w:rPr>
      </w:pPr>
      <w:r>
        <w:rPr>
          <w:rStyle w:val="CommentReference"/>
        </w:rPr>
        <w:annotationRef/>
      </w:r>
      <w:r w:rsidRPr="000253CE">
        <w:rPr>
          <w:rFonts w:ascii="Times New Roman" w:eastAsia="Times New Roman" w:hAnsi="Times New Roman" w:cs="Times New Roman"/>
          <w:sz w:val="24"/>
          <w:szCs w:val="24"/>
        </w:rPr>
        <w:t>This study has definitely contributed to knowledge, as most of the information provided are new.</w:t>
      </w:r>
    </w:p>
    <w:p w:rsidR="005F5098" w:rsidRDefault="005F5098">
      <w:pPr>
        <w:pStyle w:val="CommentText"/>
      </w:pPr>
    </w:p>
  </w:comment>
  <w:comment w:id="22" w:author="intel" w:date="2023-11-14T16:16:00Z" w:initials="i">
    <w:p w:rsidR="005F5098" w:rsidRDefault="005F5098" w:rsidP="005F5098">
      <w:pPr>
        <w:spacing w:after="0" w:line="240" w:lineRule="auto"/>
        <w:rPr>
          <w:rFonts w:ascii="Bookman Old Style" w:hAnsi="Bookman Old Style" w:cs="Times New Roman"/>
        </w:rPr>
      </w:pPr>
      <w:r>
        <w:rPr>
          <w:rStyle w:val="CommentReference"/>
        </w:rPr>
        <w:annotationRef/>
      </w:r>
      <w:r w:rsidRPr="00AB42B9">
        <w:rPr>
          <w:rFonts w:ascii="Bookman Old Style" w:hAnsi="Bookman Old Style" w:cs="Times New Roman"/>
        </w:rPr>
        <w:t>Relevant information is provided in the research background to support identified issue(s).</w:t>
      </w:r>
    </w:p>
    <w:p w:rsidR="005F5098" w:rsidRDefault="005F5098">
      <w:pPr>
        <w:pStyle w:val="CommentText"/>
      </w:pPr>
    </w:p>
  </w:comment>
  <w:comment w:id="24" w:author="intel" w:date="2023-11-14T16:16:00Z" w:initials="i">
    <w:p w:rsidR="005F5098" w:rsidRDefault="005F5098" w:rsidP="005F5098">
      <w:pPr>
        <w:spacing w:after="0" w:line="240" w:lineRule="auto"/>
        <w:rPr>
          <w:rFonts w:ascii="Bookman Old Style" w:hAnsi="Bookman Old Style" w:cs="Times New Roman"/>
        </w:rPr>
      </w:pPr>
      <w:r>
        <w:rPr>
          <w:rStyle w:val="CommentReference"/>
        </w:rPr>
        <w:annotationRef/>
      </w:r>
      <w:r w:rsidRPr="006D6FEF">
        <w:rPr>
          <w:rFonts w:ascii="Bookman Old Style" w:hAnsi="Bookman Old Style" w:cs="Times New Roman"/>
        </w:rPr>
        <w:t>Introduction reflects sufficient competence in the survey of literature for discussion with the pertinent references</w:t>
      </w:r>
      <w:r>
        <w:rPr>
          <w:rFonts w:ascii="Bookman Old Style" w:hAnsi="Bookman Old Style" w:cs="Times New Roman"/>
        </w:rPr>
        <w:t xml:space="preserve"> </w:t>
      </w:r>
      <w:r w:rsidRPr="006D6FEF">
        <w:rPr>
          <w:rFonts w:ascii="Bookman Old Style" w:hAnsi="Bookman Old Style" w:cs="Times New Roman"/>
        </w:rPr>
        <w:t xml:space="preserve">and publications. </w:t>
      </w:r>
    </w:p>
    <w:p w:rsidR="005F5098" w:rsidRDefault="005F5098">
      <w:pPr>
        <w:pStyle w:val="CommentText"/>
      </w:pPr>
    </w:p>
  </w:comment>
  <w:comment w:id="27" w:author="intel" w:date="2023-10-17T22:12:00Z" w:initials="i">
    <w:p w:rsidR="00233648" w:rsidRPr="00705212" w:rsidRDefault="00233648" w:rsidP="00233648">
      <w:pPr>
        <w:pStyle w:val="NormalWeb"/>
        <w:spacing w:before="0" w:beforeAutospacing="0" w:after="0" w:afterAutospacing="0"/>
        <w:rPr>
          <w:rFonts w:ascii="Arial" w:hAnsi="Arial" w:cs="Arial"/>
          <w:bCs/>
        </w:rPr>
      </w:pPr>
      <w:r>
        <w:rPr>
          <w:rStyle w:val="CommentReference"/>
        </w:rPr>
        <w:annotationRef/>
      </w:r>
      <w:r w:rsidRPr="00705212">
        <w:rPr>
          <w:rFonts w:ascii="Arial" w:hAnsi="Arial" w:cs="Arial"/>
          <w:bCs/>
        </w:rPr>
        <w:t xml:space="preserve">You did not mention how did you diagnosed sepsis </w:t>
      </w:r>
    </w:p>
    <w:p w:rsidR="00233648" w:rsidRPr="00705212" w:rsidRDefault="00233648" w:rsidP="00233648">
      <w:pPr>
        <w:pStyle w:val="NormalWeb"/>
        <w:spacing w:before="0" w:beforeAutospacing="0" w:after="0" w:afterAutospacing="0"/>
        <w:rPr>
          <w:rFonts w:ascii="Arial" w:hAnsi="Arial" w:cs="Arial"/>
          <w:bCs/>
        </w:rPr>
      </w:pPr>
      <w:r w:rsidRPr="00705212">
        <w:rPr>
          <w:rFonts w:ascii="Arial" w:hAnsi="Arial" w:cs="Arial"/>
          <w:bCs/>
        </w:rPr>
        <w:t xml:space="preserve">What are the clinical indicators and risk factors you relied on </w:t>
      </w:r>
    </w:p>
    <w:p w:rsidR="00233648" w:rsidRPr="00705212" w:rsidRDefault="00233648" w:rsidP="00233648">
      <w:pPr>
        <w:pStyle w:val="NormalWeb"/>
        <w:spacing w:before="0" w:beforeAutospacing="0" w:after="0" w:afterAutospacing="0"/>
        <w:rPr>
          <w:rFonts w:ascii="Arial" w:hAnsi="Arial" w:cs="Arial"/>
          <w:bCs/>
        </w:rPr>
      </w:pPr>
    </w:p>
    <w:p w:rsidR="00233648" w:rsidRPr="00705212" w:rsidRDefault="00233648" w:rsidP="00233648">
      <w:pPr>
        <w:pStyle w:val="NormalWeb"/>
        <w:spacing w:before="0" w:beforeAutospacing="0" w:after="0" w:afterAutospacing="0"/>
        <w:rPr>
          <w:rFonts w:ascii="Arial" w:hAnsi="Arial" w:cs="Arial"/>
          <w:bCs/>
        </w:rPr>
      </w:pPr>
      <w:r w:rsidRPr="00705212">
        <w:rPr>
          <w:rFonts w:ascii="Arial" w:hAnsi="Arial" w:cs="Arial"/>
          <w:bCs/>
        </w:rPr>
        <w:t xml:space="preserve">Methods used for bacterial isolates identification are outdated. </w:t>
      </w:r>
    </w:p>
    <w:p w:rsidR="00233648" w:rsidRDefault="00233648">
      <w:pPr>
        <w:pStyle w:val="CommentText"/>
      </w:pPr>
    </w:p>
  </w:comment>
  <w:comment w:id="28" w:author="W Edrees" w:date="2023-10-14T15:16:00Z" w:initials="MF">
    <w:p w:rsidR="00BB4E0A" w:rsidRDefault="00BB4E0A" w:rsidP="00BB4E0A">
      <w:pPr>
        <w:pStyle w:val="CommentText"/>
        <w:bidi w:val="0"/>
      </w:pPr>
      <w:r>
        <w:rPr>
          <w:rStyle w:val="CommentReference"/>
        </w:rPr>
        <w:annotationRef/>
      </w:r>
      <w:r>
        <w:t>Al-Thawra</w:t>
      </w:r>
    </w:p>
  </w:comment>
  <w:comment w:id="30" w:author="W Edrees" w:date="2023-10-14T15:17:00Z" w:initials="MF">
    <w:p w:rsidR="00402E5D" w:rsidRDefault="00402E5D" w:rsidP="00402E5D">
      <w:pPr>
        <w:pStyle w:val="CommentText"/>
        <w:bidi w:val="0"/>
      </w:pPr>
      <w:r>
        <w:rPr>
          <w:rStyle w:val="CommentReference"/>
        </w:rPr>
        <w:annotationRef/>
      </w:r>
      <w:r>
        <w:t>Please delete this. I</w:t>
      </w:r>
      <w:r w:rsidR="00EF09ED">
        <w:t>t is not important.</w:t>
      </w:r>
    </w:p>
  </w:comment>
  <w:comment w:id="31" w:author="W Edrees" w:date="2023-10-14T16:52:00Z" w:initials="MF">
    <w:p w:rsidR="0073401E" w:rsidRDefault="0073401E" w:rsidP="0073401E">
      <w:pPr>
        <w:pStyle w:val="CommentText"/>
        <w:bidi w:val="0"/>
      </w:pPr>
      <w:r>
        <w:rPr>
          <w:rStyle w:val="CommentReference"/>
        </w:rPr>
        <w:annotationRef/>
      </w:r>
      <w:r>
        <w:t>Please cite the reference.</w:t>
      </w:r>
    </w:p>
  </w:comment>
  <w:comment w:id="32" w:author="W Edrees" w:date="2023-10-14T16:55:00Z" w:initials="MF">
    <w:p w:rsidR="00E91560" w:rsidRDefault="00E91560" w:rsidP="00E91560">
      <w:pPr>
        <w:pStyle w:val="CommentText"/>
        <w:bidi w:val="0"/>
      </w:pPr>
      <w:r>
        <w:rPr>
          <w:rStyle w:val="CommentReference"/>
        </w:rPr>
        <w:annotationRef/>
      </w:r>
      <w:r>
        <w:t xml:space="preserve">Italic style </w:t>
      </w:r>
    </w:p>
  </w:comment>
  <w:comment w:id="33" w:author="W Edrees" w:date="2023-10-14T17:02:00Z" w:initials="MF">
    <w:p w:rsidR="00F758A6" w:rsidRDefault="00F758A6" w:rsidP="00F758A6">
      <w:pPr>
        <w:pStyle w:val="CommentText"/>
        <w:bidi w:val="0"/>
      </w:pPr>
      <w:r>
        <w:rPr>
          <w:rStyle w:val="CommentReference"/>
        </w:rPr>
        <w:annotationRef/>
      </w:r>
      <w:r>
        <w:rPr>
          <w:rStyle w:val="CommentReference"/>
        </w:rPr>
        <w:annotationRef/>
      </w:r>
      <w:r>
        <w:t xml:space="preserve">Italic style </w:t>
      </w:r>
    </w:p>
  </w:comment>
  <w:comment w:id="34" w:author="W Edrees" w:date="2023-10-14T17:02:00Z" w:initials="MF">
    <w:p w:rsidR="00F758A6" w:rsidRDefault="00F758A6" w:rsidP="00F758A6">
      <w:pPr>
        <w:pStyle w:val="CommentText"/>
        <w:bidi w:val="0"/>
      </w:pPr>
      <w:r>
        <w:rPr>
          <w:rStyle w:val="CommentReference"/>
        </w:rPr>
        <w:annotationRef/>
      </w:r>
      <w:r>
        <w:rPr>
          <w:rStyle w:val="CommentReference"/>
        </w:rPr>
        <w:annotationRef/>
      </w:r>
      <w:r>
        <w:t xml:space="preserve">Italic style </w:t>
      </w:r>
    </w:p>
  </w:comment>
  <w:comment w:id="37" w:author="W Edrees" w:date="2023-10-14T15:54:00Z" w:initials="MF">
    <w:p w:rsidR="00AE7549" w:rsidRDefault="00AE7549" w:rsidP="00AE7549">
      <w:pPr>
        <w:pStyle w:val="CommentText"/>
        <w:bidi w:val="0"/>
      </w:pPr>
      <w:r>
        <w:rPr>
          <w:rStyle w:val="CommentReference"/>
        </w:rPr>
        <w:annotationRef/>
      </w:r>
      <w:r>
        <w:t>Please follow the standard journal in writing your result</w:t>
      </w:r>
      <w:r w:rsidR="00CC556B">
        <w:t>s such as</w:t>
      </w:r>
      <w:r>
        <w:t xml:space="preserve">: </w:t>
      </w:r>
    </w:p>
    <w:p w:rsidR="00AE7549" w:rsidRPr="00AE7549" w:rsidRDefault="00AE7549" w:rsidP="00AE7549">
      <w:pPr>
        <w:bidi w:val="0"/>
        <w:spacing w:after="0"/>
        <w:jc w:val="both"/>
        <w:rPr>
          <w:rFonts w:ascii="Times New Roman" w:eastAsia="Calibri" w:hAnsi="Times New Roman" w:cs="Times New Roman"/>
          <w:sz w:val="24"/>
          <w:szCs w:val="24"/>
        </w:rPr>
      </w:pPr>
      <w:r w:rsidRPr="00AE7549">
        <w:rPr>
          <w:rFonts w:ascii="Times New Roman" w:eastAsia="Calibri" w:hAnsi="Times New Roman" w:cs="Times New Roman"/>
          <w:sz w:val="24"/>
          <w:szCs w:val="24"/>
        </w:rPr>
        <w:t xml:space="preserve">Duan N, Sun L, Huang C, Li H and Cheng B (2021) Microbial Distribution and Antibiotic Susceptibility of Bloodstream Infections in Different Intensive Care Units. Front. Microbiol. 12:792282. </w:t>
      </w:r>
      <w:hyperlink r:id="rId4" w:history="1">
        <w:r w:rsidRPr="00AE7549">
          <w:rPr>
            <w:rFonts w:ascii="Times New Roman" w:eastAsia="Calibri" w:hAnsi="Times New Roman" w:cs="Times New Roman"/>
            <w:color w:val="0563C1"/>
            <w:sz w:val="24"/>
            <w:szCs w:val="24"/>
            <w:u w:val="single"/>
            <w:shd w:val="clear" w:color="auto" w:fill="F7F7F7"/>
          </w:rPr>
          <w:t>https://doi.org/10.3389/fmicb.2021.792282</w:t>
        </w:r>
      </w:hyperlink>
    </w:p>
    <w:p w:rsidR="00AE7549" w:rsidRPr="00AE7549" w:rsidRDefault="00AE7549" w:rsidP="00AE7549">
      <w:pPr>
        <w:bidi w:val="0"/>
        <w:spacing w:after="0"/>
        <w:jc w:val="both"/>
        <w:rPr>
          <w:rFonts w:ascii="Times New Roman" w:eastAsia="Calibri" w:hAnsi="Times New Roman" w:cs="Times New Roman"/>
          <w:sz w:val="24"/>
          <w:szCs w:val="24"/>
        </w:rPr>
      </w:pPr>
      <w:r w:rsidRPr="00AE7549">
        <w:rPr>
          <w:rFonts w:ascii="Times New Roman" w:eastAsia="Calibri" w:hAnsi="Times New Roman" w:cs="Times New Roman"/>
          <w:color w:val="000000"/>
          <w:sz w:val="24"/>
          <w:szCs w:val="24"/>
        </w:rPr>
        <w:t xml:space="preserve">Parul Chaturvedi, Mamta Lamba, Deepak Sharma and Ved P Mamoria. </w:t>
      </w:r>
      <w:r w:rsidRPr="00AE7549">
        <w:rPr>
          <w:rFonts w:ascii="Times New Roman" w:eastAsia="Calibri" w:hAnsi="Times New Roman" w:cs="Times New Roman"/>
          <w:sz w:val="24"/>
          <w:szCs w:val="24"/>
        </w:rPr>
        <w:t>Bloodstream infections and antibiotic sensitivity pattern in intensive care unit. Tropical Doctor. 51, Issue 1, January 2021, Pages 44-48.</w:t>
      </w:r>
      <w:hyperlink r:id="rId5" w:history="1">
        <w:r w:rsidRPr="00AE7549">
          <w:rPr>
            <w:rFonts w:ascii="Times New Roman" w:eastAsia="Calibri" w:hAnsi="Times New Roman" w:cs="Times New Roman"/>
            <w:b/>
            <w:bCs/>
            <w:color w:val="0563C1"/>
            <w:sz w:val="24"/>
            <w:szCs w:val="24"/>
            <w:u w:val="single"/>
          </w:rPr>
          <w:t>https://orcid.org/0000-0001-7612-3486</w:t>
        </w:r>
      </w:hyperlink>
    </w:p>
    <w:p w:rsidR="00AE7549" w:rsidRDefault="00AE7549" w:rsidP="00AE7549">
      <w:pPr>
        <w:pStyle w:val="CommentText"/>
        <w:bidi w:val="0"/>
      </w:pPr>
    </w:p>
  </w:comment>
  <w:comment w:id="38" w:author="W Edrees" w:date="2023-10-14T17:03:00Z" w:initials="MF">
    <w:p w:rsidR="00D8537E" w:rsidRDefault="00D8537E" w:rsidP="00D8537E">
      <w:pPr>
        <w:pStyle w:val="CommentText"/>
        <w:bidi w:val="0"/>
      </w:pPr>
      <w:r>
        <w:rPr>
          <w:rStyle w:val="CommentReference"/>
        </w:rPr>
        <w:annotationRef/>
      </w:r>
      <w:r>
        <w:t>You did the best work, but didn’t present your result in good way.</w:t>
      </w:r>
    </w:p>
    <w:p w:rsidR="004D1FA2" w:rsidRDefault="00D8537E" w:rsidP="00D8537E">
      <w:pPr>
        <w:pStyle w:val="CommentText"/>
        <w:bidi w:val="0"/>
      </w:pPr>
      <w:r>
        <w:t xml:space="preserve">Please </w:t>
      </w:r>
      <w:r w:rsidR="00F229CF">
        <w:t xml:space="preserve">present the following subjects in your results: </w:t>
      </w:r>
    </w:p>
    <w:p w:rsidR="000D1D12" w:rsidRPr="00CA6D5F" w:rsidRDefault="00F229CF" w:rsidP="00CA6D5F">
      <w:pPr>
        <w:pStyle w:val="CommentText"/>
        <w:bidi w:val="0"/>
      </w:pPr>
      <w:r>
        <w:t>Prevalence of p</w:t>
      </w:r>
      <w:r w:rsidRPr="00F229CF">
        <w:t>ositive Blood Cultures</w:t>
      </w:r>
      <w:r>
        <w:t>.</w:t>
      </w:r>
    </w:p>
    <w:p w:rsidR="00F229CF" w:rsidRDefault="000D1D12" w:rsidP="00CA6D5F">
      <w:pPr>
        <w:pStyle w:val="CommentText"/>
        <w:bidi w:val="0"/>
      </w:pPr>
      <w:r w:rsidRPr="000D1D12">
        <w:t xml:space="preserve">Antibiotic Susceptibility of </w:t>
      </w:r>
      <w:r w:rsidR="00CA6D5F">
        <w:t>isolates bacteria</w:t>
      </w:r>
      <w:r w:rsidR="003374F8">
        <w:t>.</w:t>
      </w:r>
    </w:p>
  </w:comment>
  <w:comment w:id="39" w:author="intel" w:date="2023-11-14T16:17:00Z" w:initials="i">
    <w:p w:rsidR="005F5098" w:rsidRDefault="005F5098" w:rsidP="005F5098">
      <w:pPr>
        <w:spacing w:after="0"/>
        <w:rPr>
          <w:rFonts w:ascii="Bookman Old Style" w:hAnsi="Bookman Old Style" w:cs="Times New Roman"/>
        </w:rPr>
      </w:pPr>
      <w:r>
        <w:rPr>
          <w:rStyle w:val="CommentReference"/>
        </w:rPr>
        <w:annotationRef/>
      </w:r>
      <w:r w:rsidRPr="00D2555D">
        <w:rPr>
          <w:rFonts w:ascii="Bookman Old Style" w:hAnsi="Bookman Old Style" w:cs="Times New Roman"/>
        </w:rPr>
        <w:t>Authors provide the results in tables make it easy to understand</w:t>
      </w:r>
      <w:r>
        <w:rPr>
          <w:rFonts w:ascii="Bookman Old Style" w:hAnsi="Bookman Old Style" w:cs="Times New Roman"/>
        </w:rPr>
        <w:t>.</w:t>
      </w:r>
    </w:p>
    <w:p w:rsidR="005F5098" w:rsidRDefault="005F5098">
      <w:pPr>
        <w:pStyle w:val="CommentText"/>
      </w:pPr>
    </w:p>
  </w:comment>
  <w:comment w:id="40" w:author="intel" w:date="2023-11-14T16:17:00Z" w:initials="i">
    <w:p w:rsidR="005F5098" w:rsidRDefault="005F5098" w:rsidP="005F5098">
      <w:pPr>
        <w:spacing w:after="0"/>
        <w:jc w:val="both"/>
        <w:rPr>
          <w:rFonts w:ascii="Bookman Old Style" w:hAnsi="Bookman Old Style" w:cs="Times New Roman"/>
        </w:rPr>
      </w:pPr>
      <w:r>
        <w:rPr>
          <w:rStyle w:val="CommentReference"/>
        </w:rPr>
        <w:annotationRef/>
      </w:r>
      <w:r w:rsidRPr="00C11042">
        <w:rPr>
          <w:rFonts w:ascii="Bookman Old Style" w:hAnsi="Bookman Old Style" w:cs="Times New Roman"/>
        </w:rPr>
        <w:t xml:space="preserve">The results of the research are relevant to the </w:t>
      </w:r>
      <w:r>
        <w:rPr>
          <w:rFonts w:ascii="Bookman Old Style" w:hAnsi="Bookman Old Style" w:cs="Times New Roman"/>
        </w:rPr>
        <w:t xml:space="preserve">objectives and the central idea </w:t>
      </w:r>
      <w:r w:rsidRPr="00C11042">
        <w:rPr>
          <w:rFonts w:ascii="Bookman Old Style" w:hAnsi="Bookman Old Style" w:cs="Times New Roman"/>
        </w:rPr>
        <w:t>established from the title of the work. The results allow establishing the conclusions of the investigation.</w:t>
      </w:r>
    </w:p>
    <w:p w:rsidR="005F5098" w:rsidRDefault="005F5098">
      <w:pPr>
        <w:pStyle w:val="CommentText"/>
      </w:pPr>
    </w:p>
  </w:comment>
  <w:comment w:id="41" w:author="intel" w:date="2023-11-14T16:17:00Z" w:initials="i">
    <w:p w:rsidR="005F5098" w:rsidRPr="00262C0D" w:rsidRDefault="005F5098" w:rsidP="005F5098">
      <w:pPr>
        <w:spacing w:after="0"/>
        <w:rPr>
          <w:rFonts w:ascii="Bookman Old Style" w:hAnsi="Bookman Old Style" w:cs="Times New Roman"/>
        </w:rPr>
      </w:pPr>
      <w:r>
        <w:rPr>
          <w:rStyle w:val="CommentReference"/>
        </w:rPr>
        <w:annotationRef/>
      </w:r>
      <w:r w:rsidRPr="002557E3">
        <w:rPr>
          <w:rFonts w:ascii="Bookman Old Style" w:hAnsi="Bookman Old Style" w:cs="Times New Roman"/>
        </w:rPr>
        <w:t>It was presented in a good manner.</w:t>
      </w:r>
      <w:r>
        <w:rPr>
          <w:rFonts w:ascii="Bookman Old Style" w:hAnsi="Bookman Old Style" w:cs="Times New Roman"/>
        </w:rPr>
        <w:t xml:space="preserve"> </w:t>
      </w:r>
      <w:r w:rsidRPr="00262C0D">
        <w:rPr>
          <w:rFonts w:ascii="Bookman Old Style" w:hAnsi="Bookman Old Style" w:cs="Times New Roman"/>
        </w:rPr>
        <w:t>Result is comprehensive and well tabulated</w:t>
      </w:r>
      <w:r>
        <w:rPr>
          <w:rFonts w:ascii="Bookman Old Style" w:hAnsi="Bookman Old Style" w:cs="Times New Roman"/>
        </w:rPr>
        <w:t>.</w:t>
      </w:r>
    </w:p>
    <w:p w:rsidR="005F5098" w:rsidRDefault="005F5098" w:rsidP="005F5098">
      <w:pPr>
        <w:spacing w:after="0"/>
        <w:rPr>
          <w:rFonts w:ascii="Bookman Old Style" w:hAnsi="Bookman Old Style" w:cs="Times New Roman"/>
        </w:rPr>
      </w:pPr>
      <w:r w:rsidRPr="006B3A13">
        <w:rPr>
          <w:rFonts w:ascii="Bookman Old Style" w:hAnsi="Bookman Old Style" w:cs="Times New Roman"/>
        </w:rPr>
        <w:t>Well designed and adequate</w:t>
      </w:r>
      <w:r>
        <w:rPr>
          <w:rFonts w:ascii="Bookman Old Style" w:hAnsi="Bookman Old Style" w:cs="Times New Roman"/>
        </w:rPr>
        <w:t>.</w:t>
      </w:r>
    </w:p>
    <w:p w:rsidR="005F5098" w:rsidRDefault="005F5098">
      <w:pPr>
        <w:pStyle w:val="CommentText"/>
      </w:pPr>
    </w:p>
  </w:comment>
  <w:comment w:id="42" w:author="W Edrees" w:date="2023-10-14T19:27:00Z" w:initials="MF">
    <w:p w:rsidR="00E34766" w:rsidRDefault="00E34766" w:rsidP="00E34766">
      <w:pPr>
        <w:pStyle w:val="CommentText"/>
        <w:bidi w:val="0"/>
      </w:pPr>
      <w:r>
        <w:rPr>
          <w:rStyle w:val="CommentReference"/>
        </w:rPr>
        <w:annotationRef/>
      </w:r>
      <w:r>
        <w:t>There are some studies performed in some region</w:t>
      </w:r>
      <w:r w:rsidR="00DE404C">
        <w:t>s</w:t>
      </w:r>
      <w:r>
        <w:t xml:space="preserve"> in Yemen and you didn’t discuss your result with it</w:t>
      </w:r>
      <w:r w:rsidR="00495741">
        <w:t>,</w:t>
      </w:r>
      <w:bookmarkStart w:id="43" w:name="_GoBack"/>
      <w:bookmarkEnd w:id="43"/>
      <w:r>
        <w:t xml:space="preserve"> such as:</w:t>
      </w:r>
    </w:p>
    <w:p w:rsidR="00E34766" w:rsidRDefault="00E34766" w:rsidP="00E34766">
      <w:pPr>
        <w:pStyle w:val="CommentText"/>
        <w:bidi w:val="0"/>
      </w:pPr>
      <w:r>
        <w:t>Alkubati SA, Saghir SAM, Alhariri A, Al-Areefi M, Al-</w:t>
      </w:r>
    </w:p>
    <w:p w:rsidR="00E34766" w:rsidRDefault="00E34766" w:rsidP="00E34766">
      <w:pPr>
        <w:pStyle w:val="CommentText"/>
        <w:bidi w:val="0"/>
      </w:pPr>
      <w:r>
        <w:t xml:space="preserve">Sayaghi KM, Alsabri M, Alnaimat SM, Albagawi BS. </w:t>
      </w:r>
    </w:p>
    <w:p w:rsidR="00E34766" w:rsidRDefault="00E34766" w:rsidP="00E34766">
      <w:pPr>
        <w:pStyle w:val="CommentText"/>
        <w:bidi w:val="0"/>
      </w:pPr>
      <w:r>
        <w:t xml:space="preserve">Prevalence of antibiotic resident bacteria in intensive care </w:t>
      </w:r>
    </w:p>
    <w:p w:rsidR="00E34766" w:rsidRDefault="00E34766" w:rsidP="00E34766">
      <w:pPr>
        <w:pStyle w:val="CommentText"/>
        <w:bidi w:val="0"/>
      </w:pPr>
      <w:r>
        <w:t xml:space="preserve">units at Hodeida City, Yemen. J Appl Pharm Sci, 2022; </w:t>
      </w:r>
    </w:p>
    <w:p w:rsidR="00E34766" w:rsidRDefault="00E34766" w:rsidP="00E34766">
      <w:pPr>
        <w:pStyle w:val="NoSpacing"/>
        <w:bidi w:val="0"/>
      </w:pPr>
      <w:r>
        <w:t>12(09):139–145.</w:t>
      </w:r>
      <w:hyperlink r:id="rId6" w:history="1">
        <w:r w:rsidR="00DE404C" w:rsidRPr="0051632E">
          <w:rPr>
            <w:rStyle w:val="Hyperlink"/>
          </w:rPr>
          <w:t>http://dx.doi.org/10.7324/JAPS.2022.120916</w:t>
        </w:r>
      </w:hyperlink>
    </w:p>
  </w:comment>
  <w:comment w:id="44" w:author="W Edrees" w:date="2023-10-14T17:42:00Z" w:initials="MF">
    <w:p w:rsidR="00381C8D" w:rsidRDefault="00381C8D" w:rsidP="00381C8D">
      <w:pPr>
        <w:pStyle w:val="CommentText"/>
        <w:bidi w:val="0"/>
      </w:pPr>
      <w:r>
        <w:rPr>
          <w:rStyle w:val="CommentReference"/>
        </w:rPr>
        <w:annotationRef/>
      </w:r>
      <w:r>
        <w:t>Please cite the reference for this sentence.</w:t>
      </w:r>
    </w:p>
  </w:comment>
  <w:comment w:id="46" w:author="W Edrees" w:date="2023-10-14T17:44:00Z" w:initials="MF">
    <w:p w:rsidR="00C85DD5" w:rsidRDefault="00C85DD5" w:rsidP="00C85DD5">
      <w:pPr>
        <w:pStyle w:val="CommentText"/>
        <w:bidi w:val="0"/>
      </w:pPr>
      <w:r>
        <w:rPr>
          <w:rStyle w:val="CommentReference"/>
        </w:rPr>
        <w:annotationRef/>
      </w:r>
      <w:r>
        <w:t>????</w:t>
      </w:r>
    </w:p>
  </w:comment>
  <w:comment w:id="50" w:author="intel" w:date="2023-11-14T16:18:00Z" w:initials="i">
    <w:p w:rsidR="005F5098" w:rsidRPr="00C25E81" w:rsidRDefault="005F5098" w:rsidP="005F5098">
      <w:pPr>
        <w:pStyle w:val="NormalWeb"/>
        <w:spacing w:before="0" w:beforeAutospacing="0" w:after="0" w:afterAutospacing="0"/>
        <w:rPr>
          <w:rFonts w:ascii="Bookman Old Style" w:eastAsiaTheme="minorEastAsia" w:hAnsi="Bookman Old Style"/>
          <w:sz w:val="22"/>
          <w:szCs w:val="22"/>
        </w:rPr>
      </w:pPr>
      <w:r>
        <w:rPr>
          <w:rStyle w:val="CommentReference"/>
        </w:rPr>
        <w:annotationRef/>
      </w:r>
      <w:r w:rsidRPr="00C25E81">
        <w:rPr>
          <w:rFonts w:ascii="Bookman Old Style" w:eastAsiaTheme="minorEastAsia" w:hAnsi="Bookman Old Style"/>
          <w:sz w:val="22"/>
          <w:szCs w:val="22"/>
        </w:rPr>
        <w:t>Authors used enough resources to compare their results with similar in other studies.</w:t>
      </w:r>
    </w:p>
    <w:p w:rsidR="005F5098" w:rsidRDefault="005F5098">
      <w:pPr>
        <w:pStyle w:val="CommentText"/>
      </w:pPr>
    </w:p>
  </w:comment>
  <w:comment w:id="54" w:author="intel" w:date="2023-11-14T16:18:00Z" w:initials="i">
    <w:p w:rsidR="005F5098" w:rsidRPr="00C11042" w:rsidRDefault="005F5098" w:rsidP="005F5098">
      <w:pPr>
        <w:spacing w:after="0"/>
        <w:rPr>
          <w:rFonts w:ascii="Bookman Old Style" w:hAnsi="Bookman Old Style" w:cs="Times New Roman"/>
        </w:rPr>
      </w:pPr>
      <w:r>
        <w:rPr>
          <w:rStyle w:val="CommentReference"/>
        </w:rPr>
        <w:annotationRef/>
      </w:r>
      <w:r w:rsidRPr="00C11042">
        <w:rPr>
          <w:rFonts w:ascii="Bookman Old Style" w:hAnsi="Bookman Old Style" w:cs="Times New Roman"/>
        </w:rPr>
        <w:t>The discussion made an adequate comparison of the results obtained by the authors of the work and others. Use a number of references to carry out the discussion of the work.</w:t>
      </w:r>
    </w:p>
    <w:p w:rsidR="005F5098" w:rsidRDefault="005F5098">
      <w:pPr>
        <w:pStyle w:val="CommentText"/>
      </w:pPr>
    </w:p>
  </w:comment>
  <w:comment w:id="58" w:author="intel" w:date="2023-11-14T16:18:00Z" w:initials="i">
    <w:p w:rsidR="005F5098" w:rsidRDefault="005F5098" w:rsidP="005F5098">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5F5098" w:rsidRDefault="005F5098">
      <w:pPr>
        <w:pStyle w:val="CommentText"/>
      </w:pPr>
    </w:p>
  </w:comment>
  <w:comment w:id="64" w:author="W Edrees" w:date="2023-10-14T17:22:00Z" w:initials="MF">
    <w:p w:rsidR="00D67A24" w:rsidRDefault="00D67A24" w:rsidP="00D67A24">
      <w:pPr>
        <w:pStyle w:val="CommentText"/>
        <w:bidi w:val="0"/>
      </w:pPr>
      <w:r>
        <w:rPr>
          <w:rStyle w:val="CommentReference"/>
        </w:rPr>
        <w:annotationRef/>
      </w:r>
      <w:r>
        <w:t xml:space="preserve">Delete it </w:t>
      </w:r>
    </w:p>
  </w:comment>
  <w:comment w:id="72" w:author="intel" w:date="2023-11-14T16:18:00Z" w:initials="i">
    <w:p w:rsidR="005F5098" w:rsidRDefault="005F5098" w:rsidP="005F5098">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 xml:space="preserve">Related published current studies </w:t>
      </w:r>
      <w:r>
        <w:rPr>
          <w:rFonts w:ascii="Bookman Old Style" w:hAnsi="Bookman Old Style" w:cs="Times New Roman"/>
        </w:rPr>
        <w:t>are</w:t>
      </w:r>
      <w:r w:rsidRPr="004C681D">
        <w:rPr>
          <w:rFonts w:ascii="Bookman Old Style" w:hAnsi="Bookman Old Style" w:cs="Times New Roman"/>
        </w:rPr>
        <w:t xml:space="preserve"> discussed with the results of this manuscript and referred properly.</w:t>
      </w:r>
    </w:p>
    <w:p w:rsidR="005F5098" w:rsidRDefault="005F5098">
      <w:pPr>
        <w:pStyle w:val="CommentText"/>
      </w:pPr>
    </w:p>
  </w:comment>
  <w:comment w:id="82" w:author="intel" w:date="2023-11-14T16:19:00Z" w:initials="i">
    <w:p w:rsidR="005F5098" w:rsidRDefault="005F5098" w:rsidP="005F5098">
      <w:pPr>
        <w:spacing w:after="0"/>
        <w:rPr>
          <w:rFonts w:ascii="Bookman Old Style" w:hAnsi="Bookman Old Style" w:cs="Times New Roman"/>
        </w:rPr>
      </w:pPr>
      <w:r>
        <w:rPr>
          <w:rStyle w:val="CommentReference"/>
        </w:rPr>
        <w:annotationRef/>
      </w:r>
      <w:r w:rsidRPr="000253CE">
        <w:rPr>
          <w:rFonts w:ascii="Bookman Old Style" w:hAnsi="Bookman Old Style" w:cs="Times New Roman"/>
        </w:rPr>
        <w:t>Implication of current study’s results to academic and/or policy makers can map the interpretation of main</w:t>
      </w:r>
      <w:r>
        <w:rPr>
          <w:rFonts w:ascii="Bookman Old Style" w:hAnsi="Bookman Old Style" w:cs="Times New Roman"/>
        </w:rPr>
        <w:t xml:space="preserve"> </w:t>
      </w:r>
      <w:r w:rsidRPr="000253CE">
        <w:rPr>
          <w:rFonts w:ascii="Bookman Old Style" w:hAnsi="Bookman Old Style" w:cs="Times New Roman"/>
        </w:rPr>
        <w:t>findings appropriately.</w:t>
      </w:r>
    </w:p>
    <w:p w:rsidR="005F5098" w:rsidRDefault="005F5098">
      <w:pPr>
        <w:pStyle w:val="CommentText"/>
      </w:pPr>
    </w:p>
  </w:comment>
  <w:comment w:id="88" w:author="W Edrees" w:date="2023-10-14T18:58:00Z" w:initials="MF">
    <w:p w:rsidR="00ED3CA2" w:rsidRDefault="00ED3CA2" w:rsidP="00ED3CA2">
      <w:pPr>
        <w:pStyle w:val="CommentText"/>
        <w:bidi w:val="0"/>
      </w:pPr>
      <w:r>
        <w:rPr>
          <w:rStyle w:val="CommentReference"/>
        </w:rPr>
        <w:annotationRef/>
      </w:r>
      <w:r>
        <w:t>Who about the other authors? What did they do?</w:t>
      </w:r>
    </w:p>
  </w:comment>
  <w:comment w:id="89" w:author="intel" w:date="2023-10-17T22:13:00Z" w:initials="i">
    <w:p w:rsidR="00233648" w:rsidRPr="006212BC" w:rsidRDefault="00233648" w:rsidP="00233648">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 xml:space="preserve">Please follow the journal </w:t>
      </w:r>
      <w:hyperlink r:id="rId7"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AA42E1">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233648" w:rsidRDefault="00233648" w:rsidP="00233648">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w:t>
      </w:r>
      <w:r>
        <w:rPr>
          <w:rFonts w:ascii="Bookman Old Style" w:hAnsi="Bookman Old Style" w:cs="Times New Roman"/>
        </w:rPr>
        <w:t xml:space="preserve"> </w:t>
      </w:r>
      <w:r w:rsidRPr="006212BC">
        <w:rPr>
          <w:rFonts w:ascii="Bookman Old Style" w:hAnsi="Bookman Old Style" w:cs="Times New Roman"/>
        </w:rPr>
        <w:t>Pharm Res 2021; 6(1):34-37.</w:t>
      </w:r>
      <w:r w:rsidRPr="006212BC">
        <w:rPr>
          <w:color w:val="000000"/>
          <w:sz w:val="18"/>
          <w:szCs w:val="18"/>
        </w:rPr>
        <w:br/>
      </w:r>
      <w:r w:rsidRPr="006212BC">
        <w:rPr>
          <w:rStyle w:val="Hyperlink"/>
          <w:rFonts w:ascii="Bookman Old Style" w:hAnsi="Bookman Old Style"/>
        </w:rPr>
        <w:t>https://doi.org/10.22270/ujpr.v6i1.537</w:t>
      </w:r>
    </w:p>
    <w:p w:rsidR="00233648" w:rsidRDefault="00233648" w:rsidP="00233648">
      <w:pPr>
        <w:spacing w:after="0"/>
        <w:rPr>
          <w:rFonts w:ascii="Bookman Old Style" w:hAnsi="Bookman Old Style" w:cs="Times New Roman"/>
          <w:b/>
          <w:color w:val="00B050"/>
        </w:rPr>
      </w:pPr>
    </w:p>
    <w:p w:rsidR="00233648" w:rsidRDefault="00233648" w:rsidP="00233648">
      <w:pPr>
        <w:pStyle w:val="CommentText"/>
        <w:rPr>
          <w:rStyle w:val="Hyperlink"/>
          <w:rFonts w:ascii="Bookman Old Style" w:hAnsi="Bookman Old Style"/>
        </w:rPr>
      </w:pPr>
      <w:r w:rsidRPr="00100B8B">
        <w:rPr>
          <w:rFonts w:ascii="Bookman Old Style" w:hAnsi="Bookman Old Style" w:cs="Times New Roman"/>
          <w:sz w:val="22"/>
          <w:szCs w:val="22"/>
        </w:rPr>
        <w:t xml:space="preserve">Write all the doi in this format: </w:t>
      </w:r>
      <w:hyperlink r:id="rId8" w:history="1">
        <w:r w:rsidRPr="008E203A">
          <w:rPr>
            <w:rStyle w:val="Hyperlink"/>
            <w:rFonts w:ascii="Bookman Old Style" w:hAnsi="Bookman Old Style"/>
          </w:rPr>
          <w:t>https://doi.org/10.22270/ujpr.v6i1.537</w:t>
        </w:r>
      </w:hyperlink>
    </w:p>
    <w:p w:rsidR="00233648" w:rsidRPr="00100B8B" w:rsidRDefault="00233648" w:rsidP="00233648">
      <w:pPr>
        <w:pStyle w:val="CommentText"/>
        <w:rPr>
          <w:rFonts w:ascii="Bookman Old Style" w:hAnsi="Bookman Old Style" w:cs="Times New Roman"/>
          <w:sz w:val="22"/>
          <w:szCs w:val="22"/>
        </w:rPr>
      </w:pPr>
      <w:r w:rsidRPr="00100B8B">
        <w:rPr>
          <w:rFonts w:ascii="Bookman Old Style" w:hAnsi="Bookman Old Style" w:cs="Times New Roman"/>
          <w:sz w:val="22"/>
          <w:szCs w:val="22"/>
        </w:rPr>
        <w:t xml:space="preserve">  This applies to all.</w:t>
      </w:r>
    </w:p>
    <w:p w:rsidR="00233648" w:rsidRDefault="00233648">
      <w:pPr>
        <w:pStyle w:val="CommentText"/>
      </w:pPr>
    </w:p>
  </w:comment>
  <w:comment w:id="90" w:author="W Edrees" w:date="2023-10-14T19:02:00Z" w:initials="MF">
    <w:p w:rsidR="00571E04" w:rsidRDefault="00571E04" w:rsidP="00571E04">
      <w:pPr>
        <w:pStyle w:val="CommentText"/>
        <w:bidi w:val="0"/>
      </w:pPr>
      <w:r>
        <w:rPr>
          <w:rStyle w:val="CommentReference"/>
        </w:rPr>
        <w:annotationRef/>
      </w:r>
      <w:r>
        <w:t xml:space="preserve">Old </w:t>
      </w:r>
      <w:r w:rsidR="002351C5">
        <w:t xml:space="preserve">date of retrieve </w:t>
      </w:r>
    </w:p>
  </w:comment>
  <w:comment w:id="91" w:author="W Edrees" w:date="2023-10-14T19:09:00Z" w:initials="MF">
    <w:p w:rsidR="00C335BC" w:rsidRDefault="00C335BC" w:rsidP="00C335BC">
      <w:pPr>
        <w:pStyle w:val="CommentText"/>
        <w:bidi w:val="0"/>
      </w:pPr>
      <w:r>
        <w:rPr>
          <w:rStyle w:val="CommentReference"/>
        </w:rPr>
        <w:annotationRef/>
      </w:r>
      <w:r>
        <w:t>This is old reference, please use the new edition.</w:t>
      </w:r>
    </w:p>
  </w:comment>
  <w:comment w:id="92" w:author="W Edrees" w:date="2023-10-14T16:57:00Z" w:initials="MF">
    <w:p w:rsidR="00E91560" w:rsidRDefault="00E91560" w:rsidP="0078137B">
      <w:pPr>
        <w:pStyle w:val="CommentText"/>
        <w:bidi w:val="0"/>
      </w:pPr>
      <w:r>
        <w:rPr>
          <w:rStyle w:val="CommentReference"/>
        </w:rPr>
        <w:annotationRef/>
      </w:r>
      <w:r>
        <w:t xml:space="preserve">We are in 2023. Please use the </w:t>
      </w:r>
      <w:r w:rsidR="0078137B">
        <w:t xml:space="preserve">last </w:t>
      </w:r>
      <w:r>
        <w:t xml:space="preserve">updated </w:t>
      </w:r>
      <w:r w:rsidR="0078137B">
        <w:t>edition.</w:t>
      </w:r>
    </w:p>
  </w:comment>
  <w:comment w:id="93" w:author="intel" w:date="2023-10-17T22:14:00Z" w:initials="i">
    <w:p w:rsidR="00233648" w:rsidRPr="001710AB" w:rsidRDefault="00233648" w:rsidP="00233648">
      <w:pPr>
        <w:pStyle w:val="CommentText"/>
        <w:rPr>
          <w:rFonts w:ascii="Times New Roman" w:hAnsi="Times New Roman" w:cs="Times New Roman"/>
          <w:sz w:val="28"/>
          <w:szCs w:val="28"/>
        </w:rPr>
      </w:pPr>
      <w:r>
        <w:rPr>
          <w:rStyle w:val="CommentReference"/>
        </w:rPr>
        <w:annotationRef/>
      </w:r>
      <w:r w:rsidRPr="001710AB">
        <w:rPr>
          <w:rFonts w:ascii="Times New Roman" w:hAnsi="Times New Roman" w:cs="Times New Roman"/>
          <w:sz w:val="28"/>
          <w:szCs w:val="28"/>
        </w:rPr>
        <w:t xml:space="preserve">Make it as scientific writing N% </w:t>
      </w:r>
      <w:r w:rsidRPr="001710AB">
        <w:rPr>
          <w:rFonts w:ascii="Times New Roman" w:hAnsi="Times New Roman" w:cs="Times New Roman"/>
          <w:sz w:val="28"/>
          <w:szCs w:val="28"/>
        </w:rPr>
        <w:br/>
        <w:t xml:space="preserve">don’t put number separately and %age </w:t>
      </w:r>
      <w:r>
        <w:rPr>
          <w:rFonts w:ascii="Times New Roman" w:hAnsi="Times New Roman" w:cs="Times New Roman"/>
          <w:sz w:val="28"/>
          <w:szCs w:val="28"/>
        </w:rPr>
        <w:t>separately</w:t>
      </w:r>
    </w:p>
    <w:p w:rsidR="00233648" w:rsidRDefault="00233648">
      <w:pPr>
        <w:pStyle w:val="CommentText"/>
      </w:pPr>
    </w:p>
  </w:comment>
  <w:comment w:id="100" w:author="intel" w:date="2023-10-17T22:15:00Z" w:initials="i">
    <w:p w:rsidR="00233648" w:rsidRPr="001710AB" w:rsidRDefault="00233648" w:rsidP="00233648">
      <w:pPr>
        <w:pStyle w:val="CommentText"/>
        <w:rPr>
          <w:rFonts w:ascii="Times New Roman" w:hAnsi="Times New Roman" w:cs="Times New Roman"/>
          <w:sz w:val="28"/>
          <w:szCs w:val="28"/>
        </w:rPr>
      </w:pPr>
      <w:r>
        <w:rPr>
          <w:rStyle w:val="CommentReference"/>
        </w:rPr>
        <w:annotationRef/>
      </w:r>
      <w:r w:rsidRPr="001710AB">
        <w:rPr>
          <w:rFonts w:ascii="Times New Roman" w:hAnsi="Times New Roman" w:cs="Times New Roman"/>
          <w:sz w:val="28"/>
          <w:szCs w:val="28"/>
        </w:rPr>
        <w:t xml:space="preserve">Make it as scientific writing N% </w:t>
      </w:r>
      <w:r w:rsidRPr="001710AB">
        <w:rPr>
          <w:rFonts w:ascii="Times New Roman" w:hAnsi="Times New Roman" w:cs="Times New Roman"/>
          <w:sz w:val="28"/>
          <w:szCs w:val="28"/>
        </w:rPr>
        <w:br/>
        <w:t xml:space="preserve">don’t put number separately and %age </w:t>
      </w:r>
      <w:r>
        <w:rPr>
          <w:rFonts w:ascii="Times New Roman" w:hAnsi="Times New Roman" w:cs="Times New Roman"/>
          <w:sz w:val="28"/>
          <w:szCs w:val="28"/>
        </w:rPr>
        <w:t>separately</w:t>
      </w:r>
    </w:p>
    <w:p w:rsidR="00233648" w:rsidRDefault="00233648">
      <w:pPr>
        <w:pStyle w:val="CommentText"/>
      </w:pPr>
    </w:p>
  </w:comment>
  <w:comment w:id="105" w:author="intel" w:date="2023-10-17T22:15:00Z" w:initials="i">
    <w:p w:rsidR="00233648" w:rsidRDefault="00233648" w:rsidP="00233648">
      <w:pPr>
        <w:pStyle w:val="CommentText"/>
        <w:rPr>
          <w:rFonts w:ascii="Times New Roman" w:hAnsi="Times New Roman" w:cs="Times New Roman"/>
          <w:sz w:val="28"/>
          <w:szCs w:val="28"/>
        </w:rPr>
      </w:pPr>
      <w:r>
        <w:rPr>
          <w:rStyle w:val="CommentReference"/>
        </w:rPr>
        <w:annotationRef/>
      </w:r>
    </w:p>
    <w:p w:rsidR="00233648" w:rsidRPr="001710AB" w:rsidRDefault="00233648" w:rsidP="00233648">
      <w:pPr>
        <w:pStyle w:val="CommentText"/>
        <w:rPr>
          <w:rFonts w:ascii="Times New Roman" w:hAnsi="Times New Roman" w:cs="Times New Roman"/>
          <w:sz w:val="28"/>
          <w:szCs w:val="28"/>
        </w:rPr>
      </w:pPr>
      <w:r w:rsidRPr="001710AB">
        <w:rPr>
          <w:rFonts w:ascii="Times New Roman" w:hAnsi="Times New Roman" w:cs="Times New Roman"/>
          <w:sz w:val="28"/>
          <w:szCs w:val="28"/>
        </w:rPr>
        <w:t xml:space="preserve">Make it as scientific writing N% </w:t>
      </w:r>
      <w:r w:rsidRPr="001710AB">
        <w:rPr>
          <w:rFonts w:ascii="Times New Roman" w:hAnsi="Times New Roman" w:cs="Times New Roman"/>
          <w:sz w:val="28"/>
          <w:szCs w:val="28"/>
        </w:rPr>
        <w:br/>
        <w:t xml:space="preserve">don’t put number separately and %age </w:t>
      </w:r>
      <w:r>
        <w:rPr>
          <w:rFonts w:ascii="Times New Roman" w:hAnsi="Times New Roman" w:cs="Times New Roman"/>
          <w:sz w:val="28"/>
          <w:szCs w:val="28"/>
        </w:rPr>
        <w:t>separately</w:t>
      </w:r>
    </w:p>
    <w:p w:rsidR="00233648" w:rsidRDefault="00233648">
      <w:pPr>
        <w:pStyle w:val="CommentText"/>
      </w:pPr>
    </w:p>
  </w:comment>
  <w:comment w:id="112" w:author="intel" w:date="2023-10-17T22:15:00Z" w:initials="i">
    <w:p w:rsidR="00233648" w:rsidRDefault="00233648" w:rsidP="00233648">
      <w:pPr>
        <w:pStyle w:val="CommentText"/>
        <w:rPr>
          <w:rFonts w:ascii="Times New Roman" w:hAnsi="Times New Roman" w:cs="Times New Roman"/>
          <w:sz w:val="28"/>
          <w:szCs w:val="28"/>
        </w:rPr>
      </w:pPr>
      <w:r>
        <w:rPr>
          <w:rStyle w:val="CommentReference"/>
        </w:rPr>
        <w:annotationRef/>
      </w:r>
    </w:p>
    <w:p w:rsidR="00233648" w:rsidRPr="001710AB" w:rsidRDefault="00233648" w:rsidP="00233648">
      <w:pPr>
        <w:pStyle w:val="CommentText"/>
        <w:rPr>
          <w:rFonts w:ascii="Times New Roman" w:hAnsi="Times New Roman" w:cs="Times New Roman"/>
          <w:sz w:val="28"/>
          <w:szCs w:val="28"/>
        </w:rPr>
      </w:pPr>
      <w:r w:rsidRPr="001710AB">
        <w:rPr>
          <w:rFonts w:ascii="Times New Roman" w:hAnsi="Times New Roman" w:cs="Times New Roman"/>
          <w:sz w:val="28"/>
          <w:szCs w:val="28"/>
        </w:rPr>
        <w:t xml:space="preserve">Make it as scientific writing N% </w:t>
      </w:r>
      <w:r w:rsidRPr="001710AB">
        <w:rPr>
          <w:rFonts w:ascii="Times New Roman" w:hAnsi="Times New Roman" w:cs="Times New Roman"/>
          <w:sz w:val="28"/>
          <w:szCs w:val="28"/>
        </w:rPr>
        <w:br/>
        <w:t xml:space="preserve">don’t put number separately and %age </w:t>
      </w:r>
      <w:r>
        <w:rPr>
          <w:rFonts w:ascii="Times New Roman" w:hAnsi="Times New Roman" w:cs="Times New Roman"/>
          <w:sz w:val="28"/>
          <w:szCs w:val="28"/>
        </w:rPr>
        <w:t>separately</w:t>
      </w:r>
    </w:p>
    <w:p w:rsidR="00233648" w:rsidRDefault="00233648">
      <w:pPr>
        <w:pStyle w:val="CommentText"/>
      </w:pPr>
    </w:p>
  </w:comment>
  <w:comment w:id="113" w:author="intel" w:date="2023-10-17T22:15:00Z" w:initials="i">
    <w:p w:rsidR="00233648" w:rsidRPr="001710AB" w:rsidRDefault="00233648" w:rsidP="00233648">
      <w:pPr>
        <w:pStyle w:val="CommentText"/>
        <w:rPr>
          <w:rFonts w:ascii="Times New Roman" w:hAnsi="Times New Roman" w:cs="Times New Roman"/>
          <w:sz w:val="28"/>
          <w:szCs w:val="28"/>
        </w:rPr>
      </w:pPr>
      <w:r>
        <w:rPr>
          <w:rStyle w:val="CommentReference"/>
        </w:rPr>
        <w:annotationRef/>
      </w:r>
      <w:r w:rsidRPr="001710AB">
        <w:rPr>
          <w:rFonts w:ascii="Times New Roman" w:hAnsi="Times New Roman" w:cs="Times New Roman"/>
          <w:sz w:val="28"/>
          <w:szCs w:val="28"/>
        </w:rPr>
        <w:t xml:space="preserve">Make it as scientific writing N% </w:t>
      </w:r>
      <w:r w:rsidRPr="001710AB">
        <w:rPr>
          <w:rFonts w:ascii="Times New Roman" w:hAnsi="Times New Roman" w:cs="Times New Roman"/>
          <w:sz w:val="28"/>
          <w:szCs w:val="28"/>
        </w:rPr>
        <w:br/>
        <w:t xml:space="preserve">don’t put number separately and %age </w:t>
      </w:r>
      <w:r>
        <w:rPr>
          <w:rFonts w:ascii="Times New Roman" w:hAnsi="Times New Roman" w:cs="Times New Roman"/>
          <w:sz w:val="28"/>
          <w:szCs w:val="28"/>
        </w:rPr>
        <w:t>separately</w:t>
      </w:r>
    </w:p>
    <w:p w:rsidR="00233648" w:rsidRDefault="00233648">
      <w:pPr>
        <w:pStyle w:val="CommentText"/>
      </w:pPr>
    </w:p>
  </w:comment>
  <w:comment w:id="114" w:author="intel" w:date="2023-10-17T22:15:00Z" w:initials="i">
    <w:p w:rsidR="00233648" w:rsidRPr="001710AB" w:rsidRDefault="00233648" w:rsidP="00233648">
      <w:pPr>
        <w:pStyle w:val="CommentText"/>
        <w:rPr>
          <w:rFonts w:ascii="Times New Roman" w:hAnsi="Times New Roman" w:cs="Times New Roman"/>
          <w:sz w:val="28"/>
          <w:szCs w:val="28"/>
        </w:rPr>
      </w:pPr>
      <w:r>
        <w:rPr>
          <w:rStyle w:val="CommentReference"/>
        </w:rPr>
        <w:annotationRef/>
      </w:r>
      <w:r w:rsidRPr="001710AB">
        <w:rPr>
          <w:rFonts w:ascii="Times New Roman" w:hAnsi="Times New Roman" w:cs="Times New Roman"/>
          <w:sz w:val="28"/>
          <w:szCs w:val="28"/>
        </w:rPr>
        <w:t xml:space="preserve">Make it as scientific writing N% </w:t>
      </w:r>
      <w:r w:rsidRPr="001710AB">
        <w:rPr>
          <w:rFonts w:ascii="Times New Roman" w:hAnsi="Times New Roman" w:cs="Times New Roman"/>
          <w:sz w:val="28"/>
          <w:szCs w:val="28"/>
        </w:rPr>
        <w:br/>
        <w:t xml:space="preserve">don’t put number separately and %age </w:t>
      </w:r>
      <w:r>
        <w:rPr>
          <w:rFonts w:ascii="Times New Roman" w:hAnsi="Times New Roman" w:cs="Times New Roman"/>
          <w:sz w:val="28"/>
          <w:szCs w:val="28"/>
        </w:rPr>
        <w:t>separately</w:t>
      </w:r>
    </w:p>
    <w:p w:rsidR="00233648" w:rsidRDefault="00233648">
      <w:pPr>
        <w:pStyle w:val="CommentText"/>
      </w:pPr>
    </w:p>
  </w:comment>
  <w:comment w:id="115" w:author="intel" w:date="2023-10-17T22:16:00Z" w:initials="i">
    <w:p w:rsidR="00233648" w:rsidRPr="001710AB" w:rsidRDefault="00233648" w:rsidP="00233648">
      <w:pPr>
        <w:pStyle w:val="CommentText"/>
        <w:rPr>
          <w:rFonts w:ascii="Times New Roman" w:hAnsi="Times New Roman" w:cs="Times New Roman"/>
          <w:sz w:val="28"/>
          <w:szCs w:val="28"/>
        </w:rPr>
      </w:pPr>
      <w:r>
        <w:rPr>
          <w:rStyle w:val="CommentReference"/>
        </w:rPr>
        <w:annotationRef/>
      </w:r>
      <w:r w:rsidRPr="001710AB">
        <w:rPr>
          <w:rFonts w:ascii="Times New Roman" w:hAnsi="Times New Roman" w:cs="Times New Roman"/>
          <w:sz w:val="28"/>
          <w:szCs w:val="28"/>
        </w:rPr>
        <w:t xml:space="preserve">Make it as scientific writing N% </w:t>
      </w:r>
      <w:r w:rsidRPr="001710AB">
        <w:rPr>
          <w:rFonts w:ascii="Times New Roman" w:hAnsi="Times New Roman" w:cs="Times New Roman"/>
          <w:sz w:val="28"/>
          <w:szCs w:val="28"/>
        </w:rPr>
        <w:br/>
        <w:t xml:space="preserve">don’t put number separately and %age </w:t>
      </w:r>
      <w:r>
        <w:rPr>
          <w:rFonts w:ascii="Times New Roman" w:hAnsi="Times New Roman" w:cs="Times New Roman"/>
          <w:sz w:val="28"/>
          <w:szCs w:val="28"/>
        </w:rPr>
        <w:t>separately</w:t>
      </w:r>
    </w:p>
    <w:p w:rsidR="00233648" w:rsidRDefault="00233648">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CC981C" w15:done="0"/>
  <w15:commentEx w15:paraId="17AA9102" w15:done="0"/>
  <w15:commentEx w15:paraId="1F74C8F6" w15:done="0"/>
  <w15:commentEx w15:paraId="31D8D3B2" w15:done="0"/>
  <w15:commentEx w15:paraId="663E1A05" w15:done="0"/>
  <w15:commentEx w15:paraId="2E338557" w15:done="0"/>
  <w15:commentEx w15:paraId="77792128" w15:done="0"/>
  <w15:commentEx w15:paraId="7CF9F895" w15:done="0"/>
  <w15:commentEx w15:paraId="6C7E39B4" w15:done="0"/>
  <w15:commentEx w15:paraId="3ACC2A12" w15:done="0"/>
  <w15:commentEx w15:paraId="3C8956AE" w15:done="0"/>
  <w15:commentEx w15:paraId="15F04D57" w15:done="0"/>
  <w15:commentEx w15:paraId="7AF60A67" w15:done="0"/>
  <w15:commentEx w15:paraId="41EC80F6" w15:done="0"/>
  <w15:commentEx w15:paraId="7E9CED4F" w15:done="0"/>
  <w15:commentEx w15:paraId="3F85FC0C" w15:done="0"/>
  <w15:commentEx w15:paraId="521E9C58" w15:done="0"/>
  <w15:commentEx w15:paraId="2983F4ED" w15:done="0"/>
  <w15:commentEx w15:paraId="7D7462CF" w15:done="0"/>
  <w15:commentEx w15:paraId="470C5394" w15:done="0"/>
  <w15:commentEx w15:paraId="66745ED4" w15:done="0"/>
  <w15:commentEx w15:paraId="02CEFDBE" w15:done="0"/>
  <w15:commentEx w15:paraId="7BC3FFC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35A" w:rsidRDefault="0078735A" w:rsidP="0024273A">
      <w:pPr>
        <w:spacing w:after="0" w:line="240" w:lineRule="auto"/>
      </w:pPr>
      <w:r>
        <w:separator/>
      </w:r>
    </w:p>
  </w:endnote>
  <w:endnote w:type="continuationSeparator" w:id="1">
    <w:p w:rsidR="0078735A" w:rsidRDefault="0078735A" w:rsidP="00242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aditional Arabic">
    <w:charset w:val="00"/>
    <w:family w:val="roman"/>
    <w:pitch w:val="variable"/>
    <w:sig w:usb0="00002003" w:usb1="80000000" w:usb2="00000008" w:usb3="00000000" w:csb0="00000041"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yriadPro-Light">
    <w:altName w:val="MS Gothic"/>
    <w:panose1 w:val="00000000000000000000"/>
    <w:charset w:val="80"/>
    <w:family w:val="swiss"/>
    <w:notTrueType/>
    <w:pitch w:val="default"/>
    <w:sig w:usb0="00000001" w:usb1="08070000" w:usb2="00000010" w:usb3="00000000" w:csb0="00020000" w:csb1="00000000"/>
  </w:font>
  <w:font w:name="WarnockPro-Regular">
    <w:altName w:val="MS Mincho"/>
    <w:panose1 w:val="00000000000000000000"/>
    <w:charset w:val="80"/>
    <w:family w:val="roman"/>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64A" w:rsidRDefault="00A6164A" w:rsidP="00120631">
    <w:pPr>
      <w:pStyle w:val="Footer"/>
      <w:bidi w:val="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35A" w:rsidRDefault="0078735A" w:rsidP="0024273A">
      <w:pPr>
        <w:spacing w:after="0" w:line="240" w:lineRule="auto"/>
      </w:pPr>
      <w:r>
        <w:separator/>
      </w:r>
    </w:p>
  </w:footnote>
  <w:footnote w:type="continuationSeparator" w:id="1">
    <w:p w:rsidR="0078735A" w:rsidRDefault="0078735A" w:rsidP="002427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26C" w:rsidRDefault="001E5D08">
    <w:pPr>
      <w:pStyle w:val="Header"/>
    </w:pPr>
    <w:ins w:id="116" w:author="intel" w:date="2023-10-17T22:09: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944360" o:spid="_x0000_s4098" type="#_x0000_t136" style="position:absolute;left:0;text-align:left;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ins>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26C" w:rsidRDefault="001E5D08">
    <w:pPr>
      <w:pStyle w:val="Header"/>
    </w:pPr>
    <w:ins w:id="117" w:author="intel" w:date="2023-10-17T22:09: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944361" o:spid="_x0000_s4099" type="#_x0000_t136" style="position:absolute;left:0;text-align:left;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ins>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26C" w:rsidRDefault="001E5D08">
    <w:pPr>
      <w:pStyle w:val="Header"/>
    </w:pPr>
    <w:ins w:id="118" w:author="intel" w:date="2023-10-17T22:09: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944359" o:spid="_x0000_s4097" type="#_x0000_t136" style="position:absolute;left:0;text-align:left;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852"/>
    <w:multiLevelType w:val="hybridMultilevel"/>
    <w:tmpl w:val="F2B0FE50"/>
    <w:lvl w:ilvl="0" w:tplc="7D2099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317AA9"/>
    <w:multiLevelType w:val="hybridMultilevel"/>
    <w:tmpl w:val="8304C096"/>
    <w:lvl w:ilvl="0" w:tplc="4A867038">
      <w:start w:val="3"/>
      <w:numFmt w:val="bullet"/>
      <w:lvlText w:val=""/>
      <w:lvlJc w:val="left"/>
      <w:pPr>
        <w:ind w:left="786" w:hanging="360"/>
      </w:pPr>
      <w:rPr>
        <w:rFonts w:ascii="Symbol" w:eastAsiaTheme="minorHAnsi" w:hAnsi="Symbol" w:cstheme="maj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060D3F6C"/>
    <w:multiLevelType w:val="multilevel"/>
    <w:tmpl w:val="5A2EF784"/>
    <w:lvl w:ilvl="0">
      <w:start w:val="1"/>
      <w:numFmt w:val="decimal"/>
      <w:lvlText w:val="%1."/>
      <w:lvlJc w:val="left"/>
      <w:pPr>
        <w:ind w:left="720" w:hanging="360"/>
      </w:pPr>
      <w:rPr>
        <w:rFonts w:hint="default"/>
      </w:rPr>
    </w:lvl>
    <w:lvl w:ilvl="1">
      <w:start w:val="10"/>
      <w:numFmt w:val="decimal"/>
      <w:isLgl/>
      <w:lvlText w:val="%1.%2."/>
      <w:lvlJc w:val="left"/>
      <w:pPr>
        <w:ind w:left="1170" w:hanging="81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nsid w:val="0ABD225A"/>
    <w:multiLevelType w:val="hybridMultilevel"/>
    <w:tmpl w:val="19A0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F33964"/>
    <w:multiLevelType w:val="hybridMultilevel"/>
    <w:tmpl w:val="74A8D5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556D3F"/>
    <w:multiLevelType w:val="multilevel"/>
    <w:tmpl w:val="AED4991C"/>
    <w:lvl w:ilvl="0">
      <w:start w:val="1"/>
      <w:numFmt w:val="decimal"/>
      <w:lvlText w:val="%1"/>
      <w:lvlJc w:val="left"/>
      <w:pPr>
        <w:ind w:left="720" w:hanging="720"/>
      </w:pPr>
    </w:lvl>
    <w:lvl w:ilvl="1">
      <w:start w:val="1"/>
      <w:numFmt w:val="decimal"/>
      <w:lvlText w:val="%1.%2"/>
      <w:lvlJc w:val="left"/>
      <w:pPr>
        <w:ind w:left="720" w:hanging="720"/>
      </w:pPr>
    </w:lvl>
    <w:lvl w:ilvl="2">
      <w:start w:val="8"/>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6">
    <w:nsid w:val="0F3F2778"/>
    <w:multiLevelType w:val="multilevel"/>
    <w:tmpl w:val="A8E855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F62CA8"/>
    <w:multiLevelType w:val="multilevel"/>
    <w:tmpl w:val="C730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CA6F84"/>
    <w:multiLevelType w:val="multilevel"/>
    <w:tmpl w:val="3EFCBF6E"/>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6DB1230"/>
    <w:multiLevelType w:val="hybridMultilevel"/>
    <w:tmpl w:val="888A8EFA"/>
    <w:lvl w:ilvl="0" w:tplc="5C046950">
      <w:start w:val="3"/>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18D14059"/>
    <w:multiLevelType w:val="hybridMultilevel"/>
    <w:tmpl w:val="AFA033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4B71D6"/>
    <w:multiLevelType w:val="multilevel"/>
    <w:tmpl w:val="E5A8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B43EE6"/>
    <w:multiLevelType w:val="multilevel"/>
    <w:tmpl w:val="E40895F0"/>
    <w:lvl w:ilvl="0">
      <w:start w:val="2"/>
      <w:numFmt w:val="decimal"/>
      <w:lvlText w:val="%1"/>
      <w:lvlJc w:val="left"/>
      <w:pPr>
        <w:ind w:left="600" w:hanging="600"/>
      </w:pPr>
      <w:rPr>
        <w:rFonts w:ascii="Times New Roman" w:eastAsiaTheme="minorEastAsia" w:hAnsi="Times New Roman" w:cs="Times New Roman" w:hint="default"/>
        <w:b/>
        <w:bCs/>
        <w:color w:val="0B1F36"/>
        <w:sz w:val="40"/>
        <w:szCs w:val="40"/>
      </w:rPr>
    </w:lvl>
    <w:lvl w:ilvl="1">
      <w:start w:val="1"/>
      <w:numFmt w:val="decimal"/>
      <w:lvlText w:val="%1.%2"/>
      <w:lvlJc w:val="left"/>
      <w:pPr>
        <w:ind w:left="862" w:hanging="720"/>
      </w:pPr>
      <w:rPr>
        <w:rFonts w:ascii="Times New Roman" w:eastAsiaTheme="minorEastAsia" w:hAnsi="Times New Roman" w:cs="Times New Roman" w:hint="default"/>
        <w:b/>
        <w:bCs/>
        <w:color w:val="0B1F36"/>
        <w:sz w:val="36"/>
        <w:szCs w:val="36"/>
      </w:rPr>
    </w:lvl>
    <w:lvl w:ilvl="2">
      <w:start w:val="1"/>
      <w:numFmt w:val="decimal"/>
      <w:lvlText w:val="%1.%2.%3"/>
      <w:lvlJc w:val="left"/>
      <w:pPr>
        <w:ind w:left="720" w:hanging="720"/>
      </w:pPr>
      <w:rPr>
        <w:rFonts w:ascii="Times New Roman" w:eastAsiaTheme="minorEastAsia" w:hAnsi="Times New Roman" w:cs="Times New Roman" w:hint="default"/>
        <w:b/>
        <w:bCs/>
        <w:color w:val="0B1F36"/>
        <w:sz w:val="32"/>
        <w:szCs w:val="32"/>
      </w:rPr>
    </w:lvl>
    <w:lvl w:ilvl="3">
      <w:start w:val="1"/>
      <w:numFmt w:val="decimal"/>
      <w:lvlText w:val="%1.%2.%3.%4"/>
      <w:lvlJc w:val="left"/>
      <w:pPr>
        <w:ind w:left="1080" w:hanging="1080"/>
      </w:pPr>
      <w:rPr>
        <w:rFonts w:ascii="Times New Roman" w:eastAsiaTheme="minorEastAsia" w:hAnsi="Times New Roman" w:cs="Times New Roman" w:hint="default"/>
        <w:b/>
        <w:bCs/>
        <w:color w:val="0B1F36"/>
        <w:sz w:val="28"/>
      </w:rPr>
    </w:lvl>
    <w:lvl w:ilvl="4">
      <w:start w:val="1"/>
      <w:numFmt w:val="decimal"/>
      <w:lvlText w:val="%1.%2.%3.%4.%5"/>
      <w:lvlJc w:val="left"/>
      <w:pPr>
        <w:ind w:left="1440" w:hanging="1440"/>
      </w:pPr>
      <w:rPr>
        <w:rFonts w:ascii="Times New Roman" w:eastAsiaTheme="minorEastAsia" w:hAnsi="Times New Roman" w:cs="Times New Roman" w:hint="default"/>
        <w:color w:val="0B1F36"/>
        <w:sz w:val="28"/>
      </w:rPr>
    </w:lvl>
    <w:lvl w:ilvl="5">
      <w:start w:val="1"/>
      <w:numFmt w:val="decimal"/>
      <w:lvlText w:val="%1.%2.%3.%4.%5.%6"/>
      <w:lvlJc w:val="left"/>
      <w:pPr>
        <w:ind w:left="1800" w:hanging="1800"/>
      </w:pPr>
      <w:rPr>
        <w:rFonts w:ascii="Times New Roman" w:eastAsiaTheme="minorEastAsia" w:hAnsi="Times New Roman" w:cs="Times New Roman" w:hint="default"/>
        <w:color w:val="0B1F36"/>
        <w:sz w:val="28"/>
      </w:rPr>
    </w:lvl>
    <w:lvl w:ilvl="6">
      <w:start w:val="1"/>
      <w:numFmt w:val="decimal"/>
      <w:lvlText w:val="%1.%2.%3.%4.%5.%6.%7"/>
      <w:lvlJc w:val="left"/>
      <w:pPr>
        <w:ind w:left="1800" w:hanging="1800"/>
      </w:pPr>
      <w:rPr>
        <w:rFonts w:ascii="Times New Roman" w:eastAsiaTheme="minorEastAsia" w:hAnsi="Times New Roman" w:cs="Times New Roman" w:hint="default"/>
        <w:color w:val="0B1F36"/>
        <w:sz w:val="28"/>
      </w:rPr>
    </w:lvl>
    <w:lvl w:ilvl="7">
      <w:start w:val="1"/>
      <w:numFmt w:val="decimal"/>
      <w:lvlText w:val="%1.%2.%3.%4.%5.%6.%7.%8"/>
      <w:lvlJc w:val="left"/>
      <w:pPr>
        <w:ind w:left="2160" w:hanging="2160"/>
      </w:pPr>
      <w:rPr>
        <w:rFonts w:ascii="Times New Roman" w:eastAsiaTheme="minorEastAsia" w:hAnsi="Times New Roman" w:cs="Times New Roman" w:hint="default"/>
        <w:color w:val="0B1F36"/>
        <w:sz w:val="28"/>
      </w:rPr>
    </w:lvl>
    <w:lvl w:ilvl="8">
      <w:start w:val="1"/>
      <w:numFmt w:val="decimal"/>
      <w:lvlText w:val="%1.%2.%3.%4.%5.%6.%7.%8.%9"/>
      <w:lvlJc w:val="left"/>
      <w:pPr>
        <w:ind w:left="2520" w:hanging="2520"/>
      </w:pPr>
      <w:rPr>
        <w:rFonts w:ascii="Times New Roman" w:eastAsiaTheme="minorEastAsia" w:hAnsi="Times New Roman" w:cs="Times New Roman" w:hint="default"/>
        <w:color w:val="0B1F36"/>
        <w:sz w:val="28"/>
      </w:rPr>
    </w:lvl>
  </w:abstractNum>
  <w:abstractNum w:abstractNumId="13">
    <w:nsid w:val="215F663C"/>
    <w:multiLevelType w:val="hybridMultilevel"/>
    <w:tmpl w:val="9BA6C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0942C9"/>
    <w:multiLevelType w:val="multilevel"/>
    <w:tmpl w:val="F5708A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784C2E"/>
    <w:multiLevelType w:val="multilevel"/>
    <w:tmpl w:val="74D6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D426A1"/>
    <w:multiLevelType w:val="multilevel"/>
    <w:tmpl w:val="369C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733FE3"/>
    <w:multiLevelType w:val="multilevel"/>
    <w:tmpl w:val="380A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F15DFE"/>
    <w:multiLevelType w:val="hybridMultilevel"/>
    <w:tmpl w:val="CFA80A00"/>
    <w:lvl w:ilvl="0" w:tplc="04090015">
      <w:start w:val="2"/>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3EF7A0B"/>
    <w:multiLevelType w:val="multilevel"/>
    <w:tmpl w:val="B4B6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6614E0"/>
    <w:multiLevelType w:val="hybridMultilevel"/>
    <w:tmpl w:val="29BE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271B04"/>
    <w:multiLevelType w:val="multilevel"/>
    <w:tmpl w:val="5EC8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34796D"/>
    <w:multiLevelType w:val="hybridMultilevel"/>
    <w:tmpl w:val="51E41052"/>
    <w:lvl w:ilvl="0" w:tplc="30F21A5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4DE50A7C"/>
    <w:multiLevelType w:val="multilevel"/>
    <w:tmpl w:val="EC18D614"/>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F1D5E28"/>
    <w:multiLevelType w:val="hybridMultilevel"/>
    <w:tmpl w:val="955A42AA"/>
    <w:lvl w:ilvl="0" w:tplc="F3384A02">
      <w:start w:val="1"/>
      <w:numFmt w:val="bullet"/>
      <w:lvlText w:val=""/>
      <w:lvlJc w:val="left"/>
      <w:pPr>
        <w:ind w:left="502"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925077"/>
    <w:multiLevelType w:val="hybridMultilevel"/>
    <w:tmpl w:val="7ACA26A4"/>
    <w:lvl w:ilvl="0" w:tplc="9DCE625A">
      <w:start w:val="1"/>
      <w:numFmt w:val="bullet"/>
      <w:lvlText w:val="-"/>
      <w:lvlJc w:val="left"/>
      <w:pPr>
        <w:ind w:left="720" w:hanging="360"/>
      </w:pPr>
      <w:rPr>
        <w:rFonts w:ascii="Times New Roman" w:eastAsiaTheme="minorEastAsia"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550EA9"/>
    <w:multiLevelType w:val="hybridMultilevel"/>
    <w:tmpl w:val="488C7F3A"/>
    <w:lvl w:ilvl="0" w:tplc="566617E0">
      <w:start w:val="1"/>
      <w:numFmt w:val="upperLetter"/>
      <w:lvlText w:val="%1."/>
      <w:lvlJc w:val="left"/>
      <w:pPr>
        <w:ind w:left="765" w:hanging="405"/>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3B35AB"/>
    <w:multiLevelType w:val="multilevel"/>
    <w:tmpl w:val="55BC78F4"/>
    <w:lvl w:ilvl="0">
      <w:start w:val="1"/>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nsid w:val="5B2B376E"/>
    <w:multiLevelType w:val="hybridMultilevel"/>
    <w:tmpl w:val="56160820"/>
    <w:lvl w:ilvl="0" w:tplc="A1C80184">
      <w:start w:val="1"/>
      <w:numFmt w:val="decimal"/>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6219CF"/>
    <w:multiLevelType w:val="hybridMultilevel"/>
    <w:tmpl w:val="C6344CB2"/>
    <w:lvl w:ilvl="0" w:tplc="7334F30C">
      <w:start w:val="5"/>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4C1967"/>
    <w:multiLevelType w:val="hybridMultilevel"/>
    <w:tmpl w:val="21EE0196"/>
    <w:lvl w:ilvl="0" w:tplc="112C3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574CE2"/>
    <w:multiLevelType w:val="multilevel"/>
    <w:tmpl w:val="88640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11395B"/>
    <w:multiLevelType w:val="multilevel"/>
    <w:tmpl w:val="2FE0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5F654E"/>
    <w:multiLevelType w:val="hybridMultilevel"/>
    <w:tmpl w:val="5E404C5E"/>
    <w:lvl w:ilvl="0" w:tplc="BDFAB27A">
      <w:start w:val="2"/>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B66B6E"/>
    <w:multiLevelType w:val="hybridMultilevel"/>
    <w:tmpl w:val="6D362B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CA03E3"/>
    <w:multiLevelType w:val="hybridMultilevel"/>
    <w:tmpl w:val="9F8EAE2E"/>
    <w:lvl w:ilvl="0" w:tplc="04090009">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6">
    <w:nsid w:val="750D3D75"/>
    <w:multiLevelType w:val="multilevel"/>
    <w:tmpl w:val="DAFC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C84F10"/>
    <w:multiLevelType w:val="multilevel"/>
    <w:tmpl w:val="D62A8AE6"/>
    <w:lvl w:ilvl="0">
      <w:start w:val="1"/>
      <w:numFmt w:val="decimal"/>
      <w:lvlText w:val="%1"/>
      <w:lvlJc w:val="left"/>
      <w:pPr>
        <w:ind w:left="375" w:hanging="375"/>
      </w:pPr>
      <w:rPr>
        <w:rFonts w:hint="default"/>
        <w:b/>
      </w:rPr>
    </w:lvl>
    <w:lvl w:ilvl="1">
      <w:start w:val="6"/>
      <w:numFmt w:val="decimal"/>
      <w:lvlText w:val="%1.%2"/>
      <w:lvlJc w:val="left"/>
      <w:pPr>
        <w:ind w:left="801" w:hanging="375"/>
      </w:pPr>
      <w:rPr>
        <w:rFonts w:hint="default"/>
        <w:b/>
      </w:rPr>
    </w:lvl>
    <w:lvl w:ilvl="2">
      <w:start w:val="1"/>
      <w:numFmt w:val="decimal"/>
      <w:lvlText w:val="%1.%2.%3"/>
      <w:lvlJc w:val="left"/>
      <w:pPr>
        <w:ind w:left="1530" w:hanging="720"/>
      </w:pPr>
      <w:rPr>
        <w:rFonts w:hint="default"/>
        <w:b/>
      </w:rPr>
    </w:lvl>
    <w:lvl w:ilvl="3">
      <w:start w:val="1"/>
      <w:numFmt w:val="decimal"/>
      <w:lvlText w:val="%1.%2.%3.%4"/>
      <w:lvlJc w:val="left"/>
      <w:pPr>
        <w:ind w:left="2295" w:hanging="1080"/>
      </w:pPr>
      <w:rPr>
        <w:rFonts w:hint="default"/>
        <w:b/>
      </w:rPr>
    </w:lvl>
    <w:lvl w:ilvl="4">
      <w:start w:val="1"/>
      <w:numFmt w:val="decimal"/>
      <w:lvlText w:val="%1.%2.%3.%4.%5"/>
      <w:lvlJc w:val="left"/>
      <w:pPr>
        <w:ind w:left="2700" w:hanging="1080"/>
      </w:pPr>
      <w:rPr>
        <w:rFonts w:hint="default"/>
        <w:b/>
      </w:rPr>
    </w:lvl>
    <w:lvl w:ilvl="5">
      <w:start w:val="1"/>
      <w:numFmt w:val="decimal"/>
      <w:lvlText w:val="%1.%2.%3.%4.%5.%6"/>
      <w:lvlJc w:val="left"/>
      <w:pPr>
        <w:ind w:left="3465" w:hanging="1440"/>
      </w:pPr>
      <w:rPr>
        <w:rFonts w:hint="default"/>
        <w:b/>
      </w:rPr>
    </w:lvl>
    <w:lvl w:ilvl="6">
      <w:start w:val="1"/>
      <w:numFmt w:val="decimal"/>
      <w:lvlText w:val="%1.%2.%3.%4.%5.%6.%7"/>
      <w:lvlJc w:val="left"/>
      <w:pPr>
        <w:ind w:left="3870" w:hanging="1440"/>
      </w:pPr>
      <w:rPr>
        <w:rFonts w:hint="default"/>
        <w:b/>
      </w:rPr>
    </w:lvl>
    <w:lvl w:ilvl="7">
      <w:start w:val="1"/>
      <w:numFmt w:val="decimal"/>
      <w:lvlText w:val="%1.%2.%3.%4.%5.%6.%7.%8"/>
      <w:lvlJc w:val="left"/>
      <w:pPr>
        <w:ind w:left="4635" w:hanging="1800"/>
      </w:pPr>
      <w:rPr>
        <w:rFonts w:hint="default"/>
        <w:b/>
      </w:rPr>
    </w:lvl>
    <w:lvl w:ilvl="8">
      <w:start w:val="1"/>
      <w:numFmt w:val="decimal"/>
      <w:lvlText w:val="%1.%2.%3.%4.%5.%6.%7.%8.%9"/>
      <w:lvlJc w:val="left"/>
      <w:pPr>
        <w:ind w:left="5400" w:hanging="2160"/>
      </w:pPr>
      <w:rPr>
        <w:rFonts w:hint="default"/>
        <w:b/>
      </w:rPr>
    </w:lvl>
  </w:abstractNum>
  <w:num w:numId="1">
    <w:abstractNumId w:val="28"/>
  </w:num>
  <w:num w:numId="2">
    <w:abstractNumId w:val="2"/>
  </w:num>
  <w:num w:numId="3">
    <w:abstractNumId w:val="33"/>
  </w:num>
  <w:num w:numId="4">
    <w:abstractNumId w:val="9"/>
  </w:num>
  <w:num w:numId="5">
    <w:abstractNumId w:val="4"/>
  </w:num>
  <w:num w:numId="6">
    <w:abstractNumId w:val="27"/>
  </w:num>
  <w:num w:numId="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5"/>
  </w:num>
  <w:num w:numId="11">
    <w:abstractNumId w:val="22"/>
  </w:num>
  <w:num w:numId="12">
    <w:abstractNumId w:val="23"/>
  </w:num>
  <w:num w:numId="13">
    <w:abstractNumId w:val="37"/>
  </w:num>
  <w:num w:numId="14">
    <w:abstractNumId w:val="14"/>
  </w:num>
  <w:num w:numId="15">
    <w:abstractNumId w:val="32"/>
  </w:num>
  <w:num w:numId="16">
    <w:abstractNumId w:val="18"/>
  </w:num>
  <w:num w:numId="17">
    <w:abstractNumId w:val="35"/>
  </w:num>
  <w:num w:numId="18">
    <w:abstractNumId w:val="8"/>
  </w:num>
  <w:num w:numId="19">
    <w:abstractNumId w:val="31"/>
  </w:num>
  <w:num w:numId="20">
    <w:abstractNumId w:val="15"/>
  </w:num>
  <w:num w:numId="21">
    <w:abstractNumId w:val="16"/>
  </w:num>
  <w:num w:numId="22">
    <w:abstractNumId w:val="6"/>
  </w:num>
  <w:num w:numId="23">
    <w:abstractNumId w:val="30"/>
  </w:num>
  <w:num w:numId="24">
    <w:abstractNumId w:val="34"/>
  </w:num>
  <w:num w:numId="25">
    <w:abstractNumId w:val="20"/>
  </w:num>
  <w:num w:numId="26">
    <w:abstractNumId w:val="21"/>
  </w:num>
  <w:num w:numId="27">
    <w:abstractNumId w:val="11"/>
  </w:num>
  <w:num w:numId="28">
    <w:abstractNumId w:val="17"/>
  </w:num>
  <w:num w:numId="29">
    <w:abstractNumId w:val="1"/>
  </w:num>
  <w:num w:numId="30">
    <w:abstractNumId w:val="29"/>
  </w:num>
  <w:num w:numId="31">
    <w:abstractNumId w:val="36"/>
  </w:num>
  <w:num w:numId="32">
    <w:abstractNumId w:val="19"/>
  </w:num>
  <w:num w:numId="33">
    <w:abstractNumId w:val="24"/>
  </w:num>
  <w:num w:numId="34">
    <w:abstractNumId w:val="12"/>
  </w:num>
  <w:num w:numId="35">
    <w:abstractNumId w:val="7"/>
  </w:num>
  <w:num w:numId="36">
    <w:abstractNumId w:val="3"/>
  </w:num>
  <w:num w:numId="37">
    <w:abstractNumId w:val="0"/>
  </w:num>
  <w:num w:numId="38">
    <w:abstractNumId w:val="10"/>
  </w:num>
  <w:num w:numId="39">
    <w:abstractNumId w:val="13"/>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 Edrees">
    <w15:presenceInfo w15:providerId="None" w15:userId="W Edree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trackRevisions/>
  <w:defaultTabStop w:val="720"/>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useFELayout/>
  </w:compat>
  <w:rsids>
    <w:rsidRoot w:val="00CA5BD7"/>
    <w:rsid w:val="000000CE"/>
    <w:rsid w:val="00000A5A"/>
    <w:rsid w:val="00000C37"/>
    <w:rsid w:val="00000F24"/>
    <w:rsid w:val="00000FC5"/>
    <w:rsid w:val="0000118F"/>
    <w:rsid w:val="0000247F"/>
    <w:rsid w:val="000028F3"/>
    <w:rsid w:val="0000310E"/>
    <w:rsid w:val="00003436"/>
    <w:rsid w:val="00003B23"/>
    <w:rsid w:val="00003C1B"/>
    <w:rsid w:val="00004A91"/>
    <w:rsid w:val="00005070"/>
    <w:rsid w:val="00005478"/>
    <w:rsid w:val="0000585E"/>
    <w:rsid w:val="00005B4A"/>
    <w:rsid w:val="0000648A"/>
    <w:rsid w:val="00010103"/>
    <w:rsid w:val="00010433"/>
    <w:rsid w:val="000105EC"/>
    <w:rsid w:val="0001074A"/>
    <w:rsid w:val="00010BB0"/>
    <w:rsid w:val="00011AF7"/>
    <w:rsid w:val="00011ED5"/>
    <w:rsid w:val="00013C10"/>
    <w:rsid w:val="00014806"/>
    <w:rsid w:val="00015588"/>
    <w:rsid w:val="000157CD"/>
    <w:rsid w:val="00015C24"/>
    <w:rsid w:val="00015CD3"/>
    <w:rsid w:val="00015DF3"/>
    <w:rsid w:val="00016FA4"/>
    <w:rsid w:val="000179C2"/>
    <w:rsid w:val="00017E02"/>
    <w:rsid w:val="00021AC9"/>
    <w:rsid w:val="0002204B"/>
    <w:rsid w:val="00022D37"/>
    <w:rsid w:val="00022DE4"/>
    <w:rsid w:val="00023AA3"/>
    <w:rsid w:val="00023D24"/>
    <w:rsid w:val="00023E2A"/>
    <w:rsid w:val="000241ED"/>
    <w:rsid w:val="00026F22"/>
    <w:rsid w:val="00030C36"/>
    <w:rsid w:val="000312D5"/>
    <w:rsid w:val="00032DE0"/>
    <w:rsid w:val="00034089"/>
    <w:rsid w:val="000347D7"/>
    <w:rsid w:val="000349E5"/>
    <w:rsid w:val="000356D4"/>
    <w:rsid w:val="00035B22"/>
    <w:rsid w:val="00036EE7"/>
    <w:rsid w:val="000370A0"/>
    <w:rsid w:val="0004049D"/>
    <w:rsid w:val="00041260"/>
    <w:rsid w:val="000417A4"/>
    <w:rsid w:val="00041FBA"/>
    <w:rsid w:val="000428CF"/>
    <w:rsid w:val="00043543"/>
    <w:rsid w:val="000446E4"/>
    <w:rsid w:val="0004599B"/>
    <w:rsid w:val="00046CF5"/>
    <w:rsid w:val="00046F05"/>
    <w:rsid w:val="0004729D"/>
    <w:rsid w:val="000472FD"/>
    <w:rsid w:val="00047D55"/>
    <w:rsid w:val="00047DBC"/>
    <w:rsid w:val="00050C09"/>
    <w:rsid w:val="00051F10"/>
    <w:rsid w:val="000523D7"/>
    <w:rsid w:val="00052585"/>
    <w:rsid w:val="00052A10"/>
    <w:rsid w:val="0005677F"/>
    <w:rsid w:val="000574B2"/>
    <w:rsid w:val="00057C0F"/>
    <w:rsid w:val="0006082A"/>
    <w:rsid w:val="00060BC3"/>
    <w:rsid w:val="00061FA8"/>
    <w:rsid w:val="00062AF5"/>
    <w:rsid w:val="00062B43"/>
    <w:rsid w:val="000631A7"/>
    <w:rsid w:val="00063BD4"/>
    <w:rsid w:val="00063C89"/>
    <w:rsid w:val="00064411"/>
    <w:rsid w:val="00064863"/>
    <w:rsid w:val="00065B5B"/>
    <w:rsid w:val="000669B1"/>
    <w:rsid w:val="00066B82"/>
    <w:rsid w:val="00066BCA"/>
    <w:rsid w:val="00066E61"/>
    <w:rsid w:val="00067210"/>
    <w:rsid w:val="00067753"/>
    <w:rsid w:val="00067F02"/>
    <w:rsid w:val="00071B2F"/>
    <w:rsid w:val="00074C20"/>
    <w:rsid w:val="00075195"/>
    <w:rsid w:val="0007544B"/>
    <w:rsid w:val="00075DD2"/>
    <w:rsid w:val="00076505"/>
    <w:rsid w:val="00077382"/>
    <w:rsid w:val="00077500"/>
    <w:rsid w:val="00077F7C"/>
    <w:rsid w:val="00080231"/>
    <w:rsid w:val="00080282"/>
    <w:rsid w:val="00080810"/>
    <w:rsid w:val="0008343A"/>
    <w:rsid w:val="00084715"/>
    <w:rsid w:val="00084E54"/>
    <w:rsid w:val="000850E3"/>
    <w:rsid w:val="00085C44"/>
    <w:rsid w:val="00085D01"/>
    <w:rsid w:val="00085FAE"/>
    <w:rsid w:val="000861D3"/>
    <w:rsid w:val="00086E64"/>
    <w:rsid w:val="00087D7F"/>
    <w:rsid w:val="00090734"/>
    <w:rsid w:val="00090802"/>
    <w:rsid w:val="00090B7D"/>
    <w:rsid w:val="00090C54"/>
    <w:rsid w:val="000915F9"/>
    <w:rsid w:val="00091C26"/>
    <w:rsid w:val="000938E5"/>
    <w:rsid w:val="00093D9A"/>
    <w:rsid w:val="00093DEB"/>
    <w:rsid w:val="000977DB"/>
    <w:rsid w:val="000A13E7"/>
    <w:rsid w:val="000A15FA"/>
    <w:rsid w:val="000A19B9"/>
    <w:rsid w:val="000A1E84"/>
    <w:rsid w:val="000A219E"/>
    <w:rsid w:val="000A227B"/>
    <w:rsid w:val="000A2582"/>
    <w:rsid w:val="000A29CC"/>
    <w:rsid w:val="000A31C4"/>
    <w:rsid w:val="000A33B1"/>
    <w:rsid w:val="000A46D4"/>
    <w:rsid w:val="000A50F4"/>
    <w:rsid w:val="000A51D2"/>
    <w:rsid w:val="000A5C1D"/>
    <w:rsid w:val="000A6614"/>
    <w:rsid w:val="000A69B8"/>
    <w:rsid w:val="000A7555"/>
    <w:rsid w:val="000A7815"/>
    <w:rsid w:val="000A78A1"/>
    <w:rsid w:val="000B11B3"/>
    <w:rsid w:val="000B1A0E"/>
    <w:rsid w:val="000B1B87"/>
    <w:rsid w:val="000B1D93"/>
    <w:rsid w:val="000B1EFD"/>
    <w:rsid w:val="000B2AD7"/>
    <w:rsid w:val="000B36D4"/>
    <w:rsid w:val="000B4C4D"/>
    <w:rsid w:val="000B588C"/>
    <w:rsid w:val="000B5D5D"/>
    <w:rsid w:val="000B682E"/>
    <w:rsid w:val="000B6FF1"/>
    <w:rsid w:val="000B7BD7"/>
    <w:rsid w:val="000B7CB6"/>
    <w:rsid w:val="000C1173"/>
    <w:rsid w:val="000C1CA5"/>
    <w:rsid w:val="000C1E4F"/>
    <w:rsid w:val="000C2C6F"/>
    <w:rsid w:val="000C3A09"/>
    <w:rsid w:val="000C3DF7"/>
    <w:rsid w:val="000C4691"/>
    <w:rsid w:val="000C4F0B"/>
    <w:rsid w:val="000C5341"/>
    <w:rsid w:val="000C5576"/>
    <w:rsid w:val="000C56DF"/>
    <w:rsid w:val="000C582C"/>
    <w:rsid w:val="000C67DB"/>
    <w:rsid w:val="000C6E53"/>
    <w:rsid w:val="000C6F39"/>
    <w:rsid w:val="000C7F73"/>
    <w:rsid w:val="000D0385"/>
    <w:rsid w:val="000D1D12"/>
    <w:rsid w:val="000D2B7E"/>
    <w:rsid w:val="000D3170"/>
    <w:rsid w:val="000D3A65"/>
    <w:rsid w:val="000D3E37"/>
    <w:rsid w:val="000D64DB"/>
    <w:rsid w:val="000D6A87"/>
    <w:rsid w:val="000D7253"/>
    <w:rsid w:val="000D73A2"/>
    <w:rsid w:val="000D7600"/>
    <w:rsid w:val="000E0C75"/>
    <w:rsid w:val="000E0F4B"/>
    <w:rsid w:val="000E204F"/>
    <w:rsid w:val="000E26C8"/>
    <w:rsid w:val="000E357D"/>
    <w:rsid w:val="000E374F"/>
    <w:rsid w:val="000E5089"/>
    <w:rsid w:val="000E6020"/>
    <w:rsid w:val="000E687F"/>
    <w:rsid w:val="000E78FC"/>
    <w:rsid w:val="000E7EBA"/>
    <w:rsid w:val="000F1CF6"/>
    <w:rsid w:val="000F2343"/>
    <w:rsid w:val="000F2DDA"/>
    <w:rsid w:val="000F3DDE"/>
    <w:rsid w:val="000F52CD"/>
    <w:rsid w:val="000F5899"/>
    <w:rsid w:val="000F600B"/>
    <w:rsid w:val="000F647B"/>
    <w:rsid w:val="000F7FC3"/>
    <w:rsid w:val="00100C22"/>
    <w:rsid w:val="0010103A"/>
    <w:rsid w:val="001010E5"/>
    <w:rsid w:val="00101A7A"/>
    <w:rsid w:val="001022A8"/>
    <w:rsid w:val="001031E4"/>
    <w:rsid w:val="00103204"/>
    <w:rsid w:val="00104714"/>
    <w:rsid w:val="00104BEE"/>
    <w:rsid w:val="00105424"/>
    <w:rsid w:val="00106A76"/>
    <w:rsid w:val="00111FE0"/>
    <w:rsid w:val="00112932"/>
    <w:rsid w:val="001131E8"/>
    <w:rsid w:val="001139F8"/>
    <w:rsid w:val="001148A0"/>
    <w:rsid w:val="00114F88"/>
    <w:rsid w:val="00114FB5"/>
    <w:rsid w:val="00115486"/>
    <w:rsid w:val="001158C0"/>
    <w:rsid w:val="00116B61"/>
    <w:rsid w:val="00116D33"/>
    <w:rsid w:val="00116E55"/>
    <w:rsid w:val="00120581"/>
    <w:rsid w:val="00120631"/>
    <w:rsid w:val="00120DC8"/>
    <w:rsid w:val="00121161"/>
    <w:rsid w:val="0012120C"/>
    <w:rsid w:val="00121354"/>
    <w:rsid w:val="00122130"/>
    <w:rsid w:val="001227F5"/>
    <w:rsid w:val="00122F59"/>
    <w:rsid w:val="0012337D"/>
    <w:rsid w:val="00123619"/>
    <w:rsid w:val="001237E0"/>
    <w:rsid w:val="00123D76"/>
    <w:rsid w:val="0012406A"/>
    <w:rsid w:val="00124599"/>
    <w:rsid w:val="001246FB"/>
    <w:rsid w:val="00124C53"/>
    <w:rsid w:val="0012622D"/>
    <w:rsid w:val="00126463"/>
    <w:rsid w:val="001266AF"/>
    <w:rsid w:val="001270CF"/>
    <w:rsid w:val="00130D7E"/>
    <w:rsid w:val="0013130D"/>
    <w:rsid w:val="00131893"/>
    <w:rsid w:val="001318F9"/>
    <w:rsid w:val="001324F7"/>
    <w:rsid w:val="0013274B"/>
    <w:rsid w:val="00133FBB"/>
    <w:rsid w:val="001343BC"/>
    <w:rsid w:val="00134E2C"/>
    <w:rsid w:val="00134F93"/>
    <w:rsid w:val="00135FB4"/>
    <w:rsid w:val="001362A1"/>
    <w:rsid w:val="0013634E"/>
    <w:rsid w:val="00136839"/>
    <w:rsid w:val="0013783F"/>
    <w:rsid w:val="00137A8F"/>
    <w:rsid w:val="00140F6C"/>
    <w:rsid w:val="001410C0"/>
    <w:rsid w:val="001415C4"/>
    <w:rsid w:val="00141B9F"/>
    <w:rsid w:val="0014317F"/>
    <w:rsid w:val="001437A8"/>
    <w:rsid w:val="001443F1"/>
    <w:rsid w:val="001445A8"/>
    <w:rsid w:val="001454E5"/>
    <w:rsid w:val="00145F48"/>
    <w:rsid w:val="001469C3"/>
    <w:rsid w:val="0014752E"/>
    <w:rsid w:val="00147567"/>
    <w:rsid w:val="00147F64"/>
    <w:rsid w:val="00150242"/>
    <w:rsid w:val="00150572"/>
    <w:rsid w:val="00151F95"/>
    <w:rsid w:val="0015206F"/>
    <w:rsid w:val="00152EA2"/>
    <w:rsid w:val="001553D3"/>
    <w:rsid w:val="00155D87"/>
    <w:rsid w:val="00156D49"/>
    <w:rsid w:val="00157411"/>
    <w:rsid w:val="00157C58"/>
    <w:rsid w:val="00160431"/>
    <w:rsid w:val="00160744"/>
    <w:rsid w:val="001607C4"/>
    <w:rsid w:val="0016195F"/>
    <w:rsid w:val="00161988"/>
    <w:rsid w:val="00161ED3"/>
    <w:rsid w:val="00162213"/>
    <w:rsid w:val="00162879"/>
    <w:rsid w:val="00162A03"/>
    <w:rsid w:val="00162BE5"/>
    <w:rsid w:val="0016310C"/>
    <w:rsid w:val="00163D24"/>
    <w:rsid w:val="001645D9"/>
    <w:rsid w:val="001669C0"/>
    <w:rsid w:val="001675A4"/>
    <w:rsid w:val="00167737"/>
    <w:rsid w:val="00171239"/>
    <w:rsid w:val="00172E81"/>
    <w:rsid w:val="00173120"/>
    <w:rsid w:val="0017387C"/>
    <w:rsid w:val="00173E5F"/>
    <w:rsid w:val="00174341"/>
    <w:rsid w:val="001747FD"/>
    <w:rsid w:val="00174A37"/>
    <w:rsid w:val="00175155"/>
    <w:rsid w:val="00176C9F"/>
    <w:rsid w:val="00180118"/>
    <w:rsid w:val="001820A4"/>
    <w:rsid w:val="001838BC"/>
    <w:rsid w:val="001843B5"/>
    <w:rsid w:val="00186970"/>
    <w:rsid w:val="00186D81"/>
    <w:rsid w:val="00187CFF"/>
    <w:rsid w:val="00190472"/>
    <w:rsid w:val="00190CB0"/>
    <w:rsid w:val="00191CE0"/>
    <w:rsid w:val="001923B2"/>
    <w:rsid w:val="00192F1F"/>
    <w:rsid w:val="00195ACB"/>
    <w:rsid w:val="00195D98"/>
    <w:rsid w:val="00196B0D"/>
    <w:rsid w:val="00196D9F"/>
    <w:rsid w:val="00196FA4"/>
    <w:rsid w:val="00197465"/>
    <w:rsid w:val="001978F0"/>
    <w:rsid w:val="00197B23"/>
    <w:rsid w:val="001A0488"/>
    <w:rsid w:val="001A04AD"/>
    <w:rsid w:val="001A0606"/>
    <w:rsid w:val="001A069F"/>
    <w:rsid w:val="001A06BA"/>
    <w:rsid w:val="001A1358"/>
    <w:rsid w:val="001A1487"/>
    <w:rsid w:val="001A2102"/>
    <w:rsid w:val="001A2846"/>
    <w:rsid w:val="001A3348"/>
    <w:rsid w:val="001A39C1"/>
    <w:rsid w:val="001A4ADD"/>
    <w:rsid w:val="001A4C1D"/>
    <w:rsid w:val="001A4EB8"/>
    <w:rsid w:val="001A5691"/>
    <w:rsid w:val="001A6207"/>
    <w:rsid w:val="001A7588"/>
    <w:rsid w:val="001A7B8F"/>
    <w:rsid w:val="001B1313"/>
    <w:rsid w:val="001B1F72"/>
    <w:rsid w:val="001B3B33"/>
    <w:rsid w:val="001B3E3C"/>
    <w:rsid w:val="001B411E"/>
    <w:rsid w:val="001B4DE8"/>
    <w:rsid w:val="001B5607"/>
    <w:rsid w:val="001B62AD"/>
    <w:rsid w:val="001B6D80"/>
    <w:rsid w:val="001B6F47"/>
    <w:rsid w:val="001B77B1"/>
    <w:rsid w:val="001B78D6"/>
    <w:rsid w:val="001C02D9"/>
    <w:rsid w:val="001C056D"/>
    <w:rsid w:val="001C05AE"/>
    <w:rsid w:val="001C0C1F"/>
    <w:rsid w:val="001C1E83"/>
    <w:rsid w:val="001C2C29"/>
    <w:rsid w:val="001C2EF5"/>
    <w:rsid w:val="001C2F9A"/>
    <w:rsid w:val="001C365E"/>
    <w:rsid w:val="001C640B"/>
    <w:rsid w:val="001C7A2B"/>
    <w:rsid w:val="001D033E"/>
    <w:rsid w:val="001D0422"/>
    <w:rsid w:val="001D2449"/>
    <w:rsid w:val="001D27D6"/>
    <w:rsid w:val="001D2AAD"/>
    <w:rsid w:val="001D32E8"/>
    <w:rsid w:val="001D39F2"/>
    <w:rsid w:val="001D48F2"/>
    <w:rsid w:val="001D535C"/>
    <w:rsid w:val="001D5451"/>
    <w:rsid w:val="001D59CE"/>
    <w:rsid w:val="001D5A5A"/>
    <w:rsid w:val="001D64BF"/>
    <w:rsid w:val="001D6D69"/>
    <w:rsid w:val="001E0120"/>
    <w:rsid w:val="001E04BE"/>
    <w:rsid w:val="001E1645"/>
    <w:rsid w:val="001E206B"/>
    <w:rsid w:val="001E2390"/>
    <w:rsid w:val="001E2F38"/>
    <w:rsid w:val="001E338B"/>
    <w:rsid w:val="001E37C5"/>
    <w:rsid w:val="001E3974"/>
    <w:rsid w:val="001E3A39"/>
    <w:rsid w:val="001E5033"/>
    <w:rsid w:val="001E5D08"/>
    <w:rsid w:val="001E7A8B"/>
    <w:rsid w:val="001E7B1B"/>
    <w:rsid w:val="001F03DE"/>
    <w:rsid w:val="001F0A56"/>
    <w:rsid w:val="001F1A9C"/>
    <w:rsid w:val="001F1F0A"/>
    <w:rsid w:val="001F2222"/>
    <w:rsid w:val="001F2DD7"/>
    <w:rsid w:val="001F3388"/>
    <w:rsid w:val="001F35A5"/>
    <w:rsid w:val="001F35C6"/>
    <w:rsid w:val="001F3C46"/>
    <w:rsid w:val="001F474B"/>
    <w:rsid w:val="001F5136"/>
    <w:rsid w:val="001F6939"/>
    <w:rsid w:val="001F6FFA"/>
    <w:rsid w:val="001F7039"/>
    <w:rsid w:val="001F7116"/>
    <w:rsid w:val="001F7143"/>
    <w:rsid w:val="001F7F95"/>
    <w:rsid w:val="00200F2A"/>
    <w:rsid w:val="002015DB"/>
    <w:rsid w:val="002018C1"/>
    <w:rsid w:val="00201D75"/>
    <w:rsid w:val="00202ADC"/>
    <w:rsid w:val="002032FF"/>
    <w:rsid w:val="002042F0"/>
    <w:rsid w:val="00204C98"/>
    <w:rsid w:val="00205ABD"/>
    <w:rsid w:val="002066B1"/>
    <w:rsid w:val="00206D62"/>
    <w:rsid w:val="00207ACC"/>
    <w:rsid w:val="00210230"/>
    <w:rsid w:val="00211A9C"/>
    <w:rsid w:val="00211E09"/>
    <w:rsid w:val="00212A27"/>
    <w:rsid w:val="00212C43"/>
    <w:rsid w:val="002130F9"/>
    <w:rsid w:val="002134A6"/>
    <w:rsid w:val="00213615"/>
    <w:rsid w:val="00213C85"/>
    <w:rsid w:val="00213C8C"/>
    <w:rsid w:val="00213CA0"/>
    <w:rsid w:val="00213D47"/>
    <w:rsid w:val="002145F8"/>
    <w:rsid w:val="002148EE"/>
    <w:rsid w:val="00214D08"/>
    <w:rsid w:val="00215874"/>
    <w:rsid w:val="00215E5E"/>
    <w:rsid w:val="0021609D"/>
    <w:rsid w:val="00216C4D"/>
    <w:rsid w:val="0021726C"/>
    <w:rsid w:val="00220440"/>
    <w:rsid w:val="00220F36"/>
    <w:rsid w:val="0022240E"/>
    <w:rsid w:val="00225684"/>
    <w:rsid w:val="002256EA"/>
    <w:rsid w:val="00225A63"/>
    <w:rsid w:val="00225C4C"/>
    <w:rsid w:val="00225EC0"/>
    <w:rsid w:val="00226461"/>
    <w:rsid w:val="0022656F"/>
    <w:rsid w:val="00226F70"/>
    <w:rsid w:val="00227BEF"/>
    <w:rsid w:val="00230B05"/>
    <w:rsid w:val="0023145C"/>
    <w:rsid w:val="0023326D"/>
    <w:rsid w:val="00233472"/>
    <w:rsid w:val="002334EA"/>
    <w:rsid w:val="00233648"/>
    <w:rsid w:val="00233A79"/>
    <w:rsid w:val="00234842"/>
    <w:rsid w:val="00234DCA"/>
    <w:rsid w:val="002351C5"/>
    <w:rsid w:val="0023577E"/>
    <w:rsid w:val="00235C9C"/>
    <w:rsid w:val="00235F51"/>
    <w:rsid w:val="00236DDA"/>
    <w:rsid w:val="00240264"/>
    <w:rsid w:val="002406A0"/>
    <w:rsid w:val="00240C39"/>
    <w:rsid w:val="00241643"/>
    <w:rsid w:val="00241A88"/>
    <w:rsid w:val="0024273A"/>
    <w:rsid w:val="00242826"/>
    <w:rsid w:val="0024310C"/>
    <w:rsid w:val="0024392F"/>
    <w:rsid w:val="00244E83"/>
    <w:rsid w:val="002450A5"/>
    <w:rsid w:val="00245486"/>
    <w:rsid w:val="00245A1B"/>
    <w:rsid w:val="00245E19"/>
    <w:rsid w:val="00246401"/>
    <w:rsid w:val="00246602"/>
    <w:rsid w:val="00246613"/>
    <w:rsid w:val="002472EA"/>
    <w:rsid w:val="002473BA"/>
    <w:rsid w:val="00247D59"/>
    <w:rsid w:val="00247FD3"/>
    <w:rsid w:val="00250601"/>
    <w:rsid w:val="00250759"/>
    <w:rsid w:val="00250AD5"/>
    <w:rsid w:val="00251687"/>
    <w:rsid w:val="00251ACD"/>
    <w:rsid w:val="00251D41"/>
    <w:rsid w:val="0025234B"/>
    <w:rsid w:val="00253023"/>
    <w:rsid w:val="0025349D"/>
    <w:rsid w:val="00253A8A"/>
    <w:rsid w:val="00253B55"/>
    <w:rsid w:val="002546AE"/>
    <w:rsid w:val="00254D21"/>
    <w:rsid w:val="00254D47"/>
    <w:rsid w:val="00255100"/>
    <w:rsid w:val="002553FD"/>
    <w:rsid w:val="00255B9E"/>
    <w:rsid w:val="002562E8"/>
    <w:rsid w:val="00256A0A"/>
    <w:rsid w:val="00256B6C"/>
    <w:rsid w:val="00256E36"/>
    <w:rsid w:val="002573E3"/>
    <w:rsid w:val="0025748F"/>
    <w:rsid w:val="002574F0"/>
    <w:rsid w:val="002602D2"/>
    <w:rsid w:val="00260918"/>
    <w:rsid w:val="00260DE2"/>
    <w:rsid w:val="002612A9"/>
    <w:rsid w:val="002622A5"/>
    <w:rsid w:val="00262656"/>
    <w:rsid w:val="00264E8E"/>
    <w:rsid w:val="0026512F"/>
    <w:rsid w:val="00266159"/>
    <w:rsid w:val="00266D1D"/>
    <w:rsid w:val="00267149"/>
    <w:rsid w:val="0026718A"/>
    <w:rsid w:val="00267A8B"/>
    <w:rsid w:val="00270706"/>
    <w:rsid w:val="00271A02"/>
    <w:rsid w:val="00271A88"/>
    <w:rsid w:val="00271D1A"/>
    <w:rsid w:val="002725CC"/>
    <w:rsid w:val="00272BAA"/>
    <w:rsid w:val="00274684"/>
    <w:rsid w:val="00274CAF"/>
    <w:rsid w:val="00275118"/>
    <w:rsid w:val="00275CAB"/>
    <w:rsid w:val="00275D34"/>
    <w:rsid w:val="002764FD"/>
    <w:rsid w:val="00276F41"/>
    <w:rsid w:val="00277654"/>
    <w:rsid w:val="0027793F"/>
    <w:rsid w:val="0028039C"/>
    <w:rsid w:val="00282112"/>
    <w:rsid w:val="00282C03"/>
    <w:rsid w:val="0028392F"/>
    <w:rsid w:val="00283B6A"/>
    <w:rsid w:val="00283D90"/>
    <w:rsid w:val="00283E75"/>
    <w:rsid w:val="00284F06"/>
    <w:rsid w:val="00285765"/>
    <w:rsid w:val="00285866"/>
    <w:rsid w:val="00285A34"/>
    <w:rsid w:val="00286CBE"/>
    <w:rsid w:val="00287A86"/>
    <w:rsid w:val="00287F4E"/>
    <w:rsid w:val="0029022D"/>
    <w:rsid w:val="002902AD"/>
    <w:rsid w:val="00290455"/>
    <w:rsid w:val="002912EB"/>
    <w:rsid w:val="002917A4"/>
    <w:rsid w:val="00291DDD"/>
    <w:rsid w:val="00292083"/>
    <w:rsid w:val="0029296D"/>
    <w:rsid w:val="00292F79"/>
    <w:rsid w:val="00293370"/>
    <w:rsid w:val="0029368A"/>
    <w:rsid w:val="00293974"/>
    <w:rsid w:val="00294073"/>
    <w:rsid w:val="0029549B"/>
    <w:rsid w:val="002958EC"/>
    <w:rsid w:val="00295F38"/>
    <w:rsid w:val="002966B3"/>
    <w:rsid w:val="002973AD"/>
    <w:rsid w:val="0029757C"/>
    <w:rsid w:val="002A035F"/>
    <w:rsid w:val="002A052D"/>
    <w:rsid w:val="002A0D61"/>
    <w:rsid w:val="002A1488"/>
    <w:rsid w:val="002A20D5"/>
    <w:rsid w:val="002A254C"/>
    <w:rsid w:val="002A43D7"/>
    <w:rsid w:val="002A46BB"/>
    <w:rsid w:val="002A46CA"/>
    <w:rsid w:val="002A51D2"/>
    <w:rsid w:val="002A51D6"/>
    <w:rsid w:val="002A64CB"/>
    <w:rsid w:val="002A7344"/>
    <w:rsid w:val="002A7F63"/>
    <w:rsid w:val="002B05EF"/>
    <w:rsid w:val="002B0A15"/>
    <w:rsid w:val="002B0BD3"/>
    <w:rsid w:val="002B136B"/>
    <w:rsid w:val="002B1642"/>
    <w:rsid w:val="002B1983"/>
    <w:rsid w:val="002B3169"/>
    <w:rsid w:val="002B339C"/>
    <w:rsid w:val="002B33B9"/>
    <w:rsid w:val="002B402B"/>
    <w:rsid w:val="002B414F"/>
    <w:rsid w:val="002B463D"/>
    <w:rsid w:val="002B616F"/>
    <w:rsid w:val="002B72DA"/>
    <w:rsid w:val="002B7756"/>
    <w:rsid w:val="002B7C2B"/>
    <w:rsid w:val="002C0009"/>
    <w:rsid w:val="002C07C2"/>
    <w:rsid w:val="002C17F9"/>
    <w:rsid w:val="002C2A70"/>
    <w:rsid w:val="002C4025"/>
    <w:rsid w:val="002C4945"/>
    <w:rsid w:val="002C621D"/>
    <w:rsid w:val="002C6A0A"/>
    <w:rsid w:val="002C7741"/>
    <w:rsid w:val="002D1C49"/>
    <w:rsid w:val="002D1E59"/>
    <w:rsid w:val="002D3A10"/>
    <w:rsid w:val="002D4B78"/>
    <w:rsid w:val="002D4C5A"/>
    <w:rsid w:val="002D4E00"/>
    <w:rsid w:val="002D5224"/>
    <w:rsid w:val="002D5FED"/>
    <w:rsid w:val="002D677B"/>
    <w:rsid w:val="002D6E9B"/>
    <w:rsid w:val="002D7346"/>
    <w:rsid w:val="002D7A58"/>
    <w:rsid w:val="002D7C8A"/>
    <w:rsid w:val="002D7F44"/>
    <w:rsid w:val="002D7F56"/>
    <w:rsid w:val="002E0398"/>
    <w:rsid w:val="002E1093"/>
    <w:rsid w:val="002E1653"/>
    <w:rsid w:val="002E22A4"/>
    <w:rsid w:val="002E2469"/>
    <w:rsid w:val="002E24DE"/>
    <w:rsid w:val="002E271F"/>
    <w:rsid w:val="002E32B3"/>
    <w:rsid w:val="002E32D4"/>
    <w:rsid w:val="002E3AB8"/>
    <w:rsid w:val="002E3BE5"/>
    <w:rsid w:val="002E58FE"/>
    <w:rsid w:val="002E5E8B"/>
    <w:rsid w:val="002E67D8"/>
    <w:rsid w:val="002E6818"/>
    <w:rsid w:val="002E6E15"/>
    <w:rsid w:val="002E7B9F"/>
    <w:rsid w:val="002F046A"/>
    <w:rsid w:val="002F0E8C"/>
    <w:rsid w:val="002F1063"/>
    <w:rsid w:val="002F1C01"/>
    <w:rsid w:val="002F1C96"/>
    <w:rsid w:val="002F308D"/>
    <w:rsid w:val="002F3792"/>
    <w:rsid w:val="002F3C5A"/>
    <w:rsid w:val="002F3FBD"/>
    <w:rsid w:val="002F467C"/>
    <w:rsid w:val="002F66A9"/>
    <w:rsid w:val="002F7304"/>
    <w:rsid w:val="002F7337"/>
    <w:rsid w:val="002F7A7D"/>
    <w:rsid w:val="002F7F85"/>
    <w:rsid w:val="00300241"/>
    <w:rsid w:val="00300C8B"/>
    <w:rsid w:val="00301275"/>
    <w:rsid w:val="00301770"/>
    <w:rsid w:val="00301DA8"/>
    <w:rsid w:val="00302A59"/>
    <w:rsid w:val="0030375C"/>
    <w:rsid w:val="00303BF8"/>
    <w:rsid w:val="00303FB0"/>
    <w:rsid w:val="0030435D"/>
    <w:rsid w:val="00304E06"/>
    <w:rsid w:val="00304F19"/>
    <w:rsid w:val="0030567F"/>
    <w:rsid w:val="003062BC"/>
    <w:rsid w:val="00306869"/>
    <w:rsid w:val="003068AD"/>
    <w:rsid w:val="00306C5A"/>
    <w:rsid w:val="00307893"/>
    <w:rsid w:val="00307E6D"/>
    <w:rsid w:val="003100BA"/>
    <w:rsid w:val="003105D2"/>
    <w:rsid w:val="003110E9"/>
    <w:rsid w:val="003125F1"/>
    <w:rsid w:val="003127E2"/>
    <w:rsid w:val="003128D1"/>
    <w:rsid w:val="0031374E"/>
    <w:rsid w:val="00313E5B"/>
    <w:rsid w:val="0031452E"/>
    <w:rsid w:val="003148FF"/>
    <w:rsid w:val="00314A64"/>
    <w:rsid w:val="00315ADE"/>
    <w:rsid w:val="003162EA"/>
    <w:rsid w:val="003168AE"/>
    <w:rsid w:val="00317974"/>
    <w:rsid w:val="00317D9B"/>
    <w:rsid w:val="003215A4"/>
    <w:rsid w:val="003216B6"/>
    <w:rsid w:val="00321994"/>
    <w:rsid w:val="00322B9E"/>
    <w:rsid w:val="00323C7D"/>
    <w:rsid w:val="00323EB2"/>
    <w:rsid w:val="00325EAA"/>
    <w:rsid w:val="00327283"/>
    <w:rsid w:val="00327D16"/>
    <w:rsid w:val="00330335"/>
    <w:rsid w:val="003308E2"/>
    <w:rsid w:val="00330C5F"/>
    <w:rsid w:val="00330CDA"/>
    <w:rsid w:val="00330CF2"/>
    <w:rsid w:val="00330D55"/>
    <w:rsid w:val="00330EBC"/>
    <w:rsid w:val="00332253"/>
    <w:rsid w:val="003327B7"/>
    <w:rsid w:val="003333E2"/>
    <w:rsid w:val="00333D0E"/>
    <w:rsid w:val="003344AD"/>
    <w:rsid w:val="00334A5F"/>
    <w:rsid w:val="00334B27"/>
    <w:rsid w:val="00334BEA"/>
    <w:rsid w:val="00334C69"/>
    <w:rsid w:val="00335531"/>
    <w:rsid w:val="003358AE"/>
    <w:rsid w:val="00335913"/>
    <w:rsid w:val="00335BD2"/>
    <w:rsid w:val="00335D2D"/>
    <w:rsid w:val="00336160"/>
    <w:rsid w:val="00336CF8"/>
    <w:rsid w:val="00336E7B"/>
    <w:rsid w:val="003371C5"/>
    <w:rsid w:val="00337257"/>
    <w:rsid w:val="003374F8"/>
    <w:rsid w:val="00337686"/>
    <w:rsid w:val="00337807"/>
    <w:rsid w:val="00337C1E"/>
    <w:rsid w:val="00337D15"/>
    <w:rsid w:val="00337E6B"/>
    <w:rsid w:val="00340EF2"/>
    <w:rsid w:val="00341522"/>
    <w:rsid w:val="00344053"/>
    <w:rsid w:val="00345210"/>
    <w:rsid w:val="00345285"/>
    <w:rsid w:val="003457C4"/>
    <w:rsid w:val="0034633D"/>
    <w:rsid w:val="003467BE"/>
    <w:rsid w:val="00346C0A"/>
    <w:rsid w:val="00347360"/>
    <w:rsid w:val="00347968"/>
    <w:rsid w:val="00347AD2"/>
    <w:rsid w:val="0035069A"/>
    <w:rsid w:val="00350A81"/>
    <w:rsid w:val="003516AB"/>
    <w:rsid w:val="003525EF"/>
    <w:rsid w:val="0035274F"/>
    <w:rsid w:val="00352A01"/>
    <w:rsid w:val="00352F1B"/>
    <w:rsid w:val="00353D45"/>
    <w:rsid w:val="00355718"/>
    <w:rsid w:val="003565B7"/>
    <w:rsid w:val="00357DCC"/>
    <w:rsid w:val="00360748"/>
    <w:rsid w:val="00361493"/>
    <w:rsid w:val="0036274B"/>
    <w:rsid w:val="00363244"/>
    <w:rsid w:val="003635A9"/>
    <w:rsid w:val="00364224"/>
    <w:rsid w:val="003651E9"/>
    <w:rsid w:val="003653AB"/>
    <w:rsid w:val="00365B07"/>
    <w:rsid w:val="0036760B"/>
    <w:rsid w:val="00367BA1"/>
    <w:rsid w:val="003703AA"/>
    <w:rsid w:val="00370432"/>
    <w:rsid w:val="00371637"/>
    <w:rsid w:val="003716CD"/>
    <w:rsid w:val="00371F3D"/>
    <w:rsid w:val="00374EE9"/>
    <w:rsid w:val="00375020"/>
    <w:rsid w:val="00375F6E"/>
    <w:rsid w:val="00376780"/>
    <w:rsid w:val="003776F1"/>
    <w:rsid w:val="003778E8"/>
    <w:rsid w:val="003779E6"/>
    <w:rsid w:val="00377D72"/>
    <w:rsid w:val="00380A05"/>
    <w:rsid w:val="00381164"/>
    <w:rsid w:val="00381776"/>
    <w:rsid w:val="00381C8D"/>
    <w:rsid w:val="00381FF0"/>
    <w:rsid w:val="00382626"/>
    <w:rsid w:val="00382D6F"/>
    <w:rsid w:val="003842F8"/>
    <w:rsid w:val="00385EAC"/>
    <w:rsid w:val="003860D9"/>
    <w:rsid w:val="00386161"/>
    <w:rsid w:val="003874F3"/>
    <w:rsid w:val="0038783F"/>
    <w:rsid w:val="00387C60"/>
    <w:rsid w:val="00390254"/>
    <w:rsid w:val="00390274"/>
    <w:rsid w:val="00390D03"/>
    <w:rsid w:val="00390E23"/>
    <w:rsid w:val="00390E8C"/>
    <w:rsid w:val="00391337"/>
    <w:rsid w:val="00391529"/>
    <w:rsid w:val="0039157C"/>
    <w:rsid w:val="003919E0"/>
    <w:rsid w:val="00391DCF"/>
    <w:rsid w:val="0039313D"/>
    <w:rsid w:val="003943FE"/>
    <w:rsid w:val="003944B2"/>
    <w:rsid w:val="0039645A"/>
    <w:rsid w:val="003972B3"/>
    <w:rsid w:val="00397DE4"/>
    <w:rsid w:val="003A05B7"/>
    <w:rsid w:val="003A0DF8"/>
    <w:rsid w:val="003A10D5"/>
    <w:rsid w:val="003A14E9"/>
    <w:rsid w:val="003A382B"/>
    <w:rsid w:val="003A3A5C"/>
    <w:rsid w:val="003A3A6C"/>
    <w:rsid w:val="003A3FDA"/>
    <w:rsid w:val="003A46C3"/>
    <w:rsid w:val="003A523E"/>
    <w:rsid w:val="003A5EC6"/>
    <w:rsid w:val="003A7B49"/>
    <w:rsid w:val="003A7B81"/>
    <w:rsid w:val="003A7F48"/>
    <w:rsid w:val="003B05A3"/>
    <w:rsid w:val="003B0BF0"/>
    <w:rsid w:val="003B10D4"/>
    <w:rsid w:val="003B12E9"/>
    <w:rsid w:val="003B1C55"/>
    <w:rsid w:val="003B42C1"/>
    <w:rsid w:val="003B467D"/>
    <w:rsid w:val="003B4791"/>
    <w:rsid w:val="003B4BF5"/>
    <w:rsid w:val="003B5F52"/>
    <w:rsid w:val="003B6D82"/>
    <w:rsid w:val="003B7780"/>
    <w:rsid w:val="003C0997"/>
    <w:rsid w:val="003C139C"/>
    <w:rsid w:val="003C1604"/>
    <w:rsid w:val="003C25D6"/>
    <w:rsid w:val="003C29B8"/>
    <w:rsid w:val="003C370E"/>
    <w:rsid w:val="003C4204"/>
    <w:rsid w:val="003C511E"/>
    <w:rsid w:val="003C5E70"/>
    <w:rsid w:val="003C6AE5"/>
    <w:rsid w:val="003C719B"/>
    <w:rsid w:val="003C7379"/>
    <w:rsid w:val="003C74EE"/>
    <w:rsid w:val="003C77BA"/>
    <w:rsid w:val="003C7BE1"/>
    <w:rsid w:val="003D0384"/>
    <w:rsid w:val="003D0C05"/>
    <w:rsid w:val="003D1AD6"/>
    <w:rsid w:val="003D2266"/>
    <w:rsid w:val="003D404E"/>
    <w:rsid w:val="003D426F"/>
    <w:rsid w:val="003D544F"/>
    <w:rsid w:val="003D54A7"/>
    <w:rsid w:val="003D5FEA"/>
    <w:rsid w:val="003D61F0"/>
    <w:rsid w:val="003D62CD"/>
    <w:rsid w:val="003E0130"/>
    <w:rsid w:val="003E0147"/>
    <w:rsid w:val="003E0B0A"/>
    <w:rsid w:val="003E1297"/>
    <w:rsid w:val="003E1426"/>
    <w:rsid w:val="003E1B9D"/>
    <w:rsid w:val="003E1C8E"/>
    <w:rsid w:val="003E2627"/>
    <w:rsid w:val="003E27B0"/>
    <w:rsid w:val="003E321E"/>
    <w:rsid w:val="003E3584"/>
    <w:rsid w:val="003E35AB"/>
    <w:rsid w:val="003E38C9"/>
    <w:rsid w:val="003E3EE8"/>
    <w:rsid w:val="003E412B"/>
    <w:rsid w:val="003E42B9"/>
    <w:rsid w:val="003E4D2B"/>
    <w:rsid w:val="003E7BF5"/>
    <w:rsid w:val="003E7E02"/>
    <w:rsid w:val="003F007B"/>
    <w:rsid w:val="003F0550"/>
    <w:rsid w:val="003F140C"/>
    <w:rsid w:val="003F1A57"/>
    <w:rsid w:val="003F268F"/>
    <w:rsid w:val="003F3030"/>
    <w:rsid w:val="003F397E"/>
    <w:rsid w:val="003F4203"/>
    <w:rsid w:val="003F6E00"/>
    <w:rsid w:val="003F786C"/>
    <w:rsid w:val="003F7BFA"/>
    <w:rsid w:val="003F7F34"/>
    <w:rsid w:val="0040046D"/>
    <w:rsid w:val="004014E4"/>
    <w:rsid w:val="00401DA4"/>
    <w:rsid w:val="004024FA"/>
    <w:rsid w:val="00402C6D"/>
    <w:rsid w:val="00402DA7"/>
    <w:rsid w:val="00402E5D"/>
    <w:rsid w:val="00402F5E"/>
    <w:rsid w:val="004031B4"/>
    <w:rsid w:val="004040D6"/>
    <w:rsid w:val="00404740"/>
    <w:rsid w:val="004047DF"/>
    <w:rsid w:val="00404936"/>
    <w:rsid w:val="00404CF1"/>
    <w:rsid w:val="00406226"/>
    <w:rsid w:val="00406655"/>
    <w:rsid w:val="004073BF"/>
    <w:rsid w:val="0041132F"/>
    <w:rsid w:val="004113A8"/>
    <w:rsid w:val="00412DC2"/>
    <w:rsid w:val="0041327B"/>
    <w:rsid w:val="00413F59"/>
    <w:rsid w:val="004140BD"/>
    <w:rsid w:val="004153BE"/>
    <w:rsid w:val="00415F5A"/>
    <w:rsid w:val="004166E1"/>
    <w:rsid w:val="004171E2"/>
    <w:rsid w:val="004219EF"/>
    <w:rsid w:val="00421A95"/>
    <w:rsid w:val="00421BB7"/>
    <w:rsid w:val="0042413C"/>
    <w:rsid w:val="00424562"/>
    <w:rsid w:val="004247B6"/>
    <w:rsid w:val="00424C76"/>
    <w:rsid w:val="00425F99"/>
    <w:rsid w:val="00426382"/>
    <w:rsid w:val="004301C4"/>
    <w:rsid w:val="004307D9"/>
    <w:rsid w:val="00430AAC"/>
    <w:rsid w:val="00431639"/>
    <w:rsid w:val="004318CA"/>
    <w:rsid w:val="00431EAA"/>
    <w:rsid w:val="004326C6"/>
    <w:rsid w:val="00432938"/>
    <w:rsid w:val="00432A3D"/>
    <w:rsid w:val="00432AE0"/>
    <w:rsid w:val="00432AFC"/>
    <w:rsid w:val="00432F1D"/>
    <w:rsid w:val="00433106"/>
    <w:rsid w:val="0043449A"/>
    <w:rsid w:val="00434627"/>
    <w:rsid w:val="00435341"/>
    <w:rsid w:val="00435544"/>
    <w:rsid w:val="004355D1"/>
    <w:rsid w:val="00435883"/>
    <w:rsid w:val="00435A07"/>
    <w:rsid w:val="004368DE"/>
    <w:rsid w:val="00436B9B"/>
    <w:rsid w:val="00436BE0"/>
    <w:rsid w:val="00436DA9"/>
    <w:rsid w:val="00436F87"/>
    <w:rsid w:val="004374E3"/>
    <w:rsid w:val="00437505"/>
    <w:rsid w:val="004401DC"/>
    <w:rsid w:val="004402D1"/>
    <w:rsid w:val="004429B8"/>
    <w:rsid w:val="004449A5"/>
    <w:rsid w:val="00445948"/>
    <w:rsid w:val="0044620A"/>
    <w:rsid w:val="0045035E"/>
    <w:rsid w:val="00450A07"/>
    <w:rsid w:val="004518A9"/>
    <w:rsid w:val="00452BCC"/>
    <w:rsid w:val="0045343A"/>
    <w:rsid w:val="00453577"/>
    <w:rsid w:val="00453676"/>
    <w:rsid w:val="004537DE"/>
    <w:rsid w:val="00455B97"/>
    <w:rsid w:val="00456217"/>
    <w:rsid w:val="00456392"/>
    <w:rsid w:val="00456E4E"/>
    <w:rsid w:val="004600D1"/>
    <w:rsid w:val="00460D43"/>
    <w:rsid w:val="0046141D"/>
    <w:rsid w:val="00461830"/>
    <w:rsid w:val="00461A14"/>
    <w:rsid w:val="00462E3C"/>
    <w:rsid w:val="00462FE3"/>
    <w:rsid w:val="0046482E"/>
    <w:rsid w:val="00465713"/>
    <w:rsid w:val="00465D35"/>
    <w:rsid w:val="004660A3"/>
    <w:rsid w:val="004663D4"/>
    <w:rsid w:val="00467027"/>
    <w:rsid w:val="004672EE"/>
    <w:rsid w:val="004673E4"/>
    <w:rsid w:val="0047177C"/>
    <w:rsid w:val="00474F67"/>
    <w:rsid w:val="00475607"/>
    <w:rsid w:val="00476DDD"/>
    <w:rsid w:val="004772D6"/>
    <w:rsid w:val="004779AA"/>
    <w:rsid w:val="00481482"/>
    <w:rsid w:val="00482130"/>
    <w:rsid w:val="00482539"/>
    <w:rsid w:val="00482647"/>
    <w:rsid w:val="00482A67"/>
    <w:rsid w:val="00483744"/>
    <w:rsid w:val="0048387B"/>
    <w:rsid w:val="004838C3"/>
    <w:rsid w:val="00483B47"/>
    <w:rsid w:val="00484346"/>
    <w:rsid w:val="0048496D"/>
    <w:rsid w:val="00484AB8"/>
    <w:rsid w:val="00484AEA"/>
    <w:rsid w:val="0048510B"/>
    <w:rsid w:val="00485114"/>
    <w:rsid w:val="004851F5"/>
    <w:rsid w:val="00485600"/>
    <w:rsid w:val="00486494"/>
    <w:rsid w:val="0048686C"/>
    <w:rsid w:val="0048795A"/>
    <w:rsid w:val="00487B79"/>
    <w:rsid w:val="00490366"/>
    <w:rsid w:val="00491395"/>
    <w:rsid w:val="0049153A"/>
    <w:rsid w:val="00491FAB"/>
    <w:rsid w:val="00493271"/>
    <w:rsid w:val="00493769"/>
    <w:rsid w:val="00494AA5"/>
    <w:rsid w:val="00494CE5"/>
    <w:rsid w:val="00494D15"/>
    <w:rsid w:val="00495206"/>
    <w:rsid w:val="00495741"/>
    <w:rsid w:val="00495F2E"/>
    <w:rsid w:val="00497969"/>
    <w:rsid w:val="00497B8E"/>
    <w:rsid w:val="00497DBD"/>
    <w:rsid w:val="004A047E"/>
    <w:rsid w:val="004A04A7"/>
    <w:rsid w:val="004A1AC1"/>
    <w:rsid w:val="004A1AF3"/>
    <w:rsid w:val="004A1CCD"/>
    <w:rsid w:val="004A255B"/>
    <w:rsid w:val="004A4AAF"/>
    <w:rsid w:val="004A5261"/>
    <w:rsid w:val="004A55E7"/>
    <w:rsid w:val="004A583D"/>
    <w:rsid w:val="004A58B7"/>
    <w:rsid w:val="004A5C9A"/>
    <w:rsid w:val="004A5F10"/>
    <w:rsid w:val="004A612E"/>
    <w:rsid w:val="004A7C4E"/>
    <w:rsid w:val="004B025A"/>
    <w:rsid w:val="004B0346"/>
    <w:rsid w:val="004B06C6"/>
    <w:rsid w:val="004B08C8"/>
    <w:rsid w:val="004B297D"/>
    <w:rsid w:val="004B4706"/>
    <w:rsid w:val="004B480F"/>
    <w:rsid w:val="004B4AA3"/>
    <w:rsid w:val="004B5A2F"/>
    <w:rsid w:val="004B5A56"/>
    <w:rsid w:val="004B5F51"/>
    <w:rsid w:val="004B6AA2"/>
    <w:rsid w:val="004B6D35"/>
    <w:rsid w:val="004B7877"/>
    <w:rsid w:val="004C01DC"/>
    <w:rsid w:val="004C1372"/>
    <w:rsid w:val="004C3631"/>
    <w:rsid w:val="004C5B58"/>
    <w:rsid w:val="004C5BFF"/>
    <w:rsid w:val="004C6B58"/>
    <w:rsid w:val="004C6E24"/>
    <w:rsid w:val="004C78F3"/>
    <w:rsid w:val="004C7BDC"/>
    <w:rsid w:val="004C7C68"/>
    <w:rsid w:val="004D00AE"/>
    <w:rsid w:val="004D0A55"/>
    <w:rsid w:val="004D0BA8"/>
    <w:rsid w:val="004D140F"/>
    <w:rsid w:val="004D1575"/>
    <w:rsid w:val="004D173D"/>
    <w:rsid w:val="004D1BAC"/>
    <w:rsid w:val="004D1E4B"/>
    <w:rsid w:val="004D1FA2"/>
    <w:rsid w:val="004D2E6E"/>
    <w:rsid w:val="004D3949"/>
    <w:rsid w:val="004D3F3D"/>
    <w:rsid w:val="004D4179"/>
    <w:rsid w:val="004D43BD"/>
    <w:rsid w:val="004D497E"/>
    <w:rsid w:val="004D5559"/>
    <w:rsid w:val="004D5602"/>
    <w:rsid w:val="004D6562"/>
    <w:rsid w:val="004D6593"/>
    <w:rsid w:val="004D6847"/>
    <w:rsid w:val="004D7A85"/>
    <w:rsid w:val="004D7C0E"/>
    <w:rsid w:val="004E0A16"/>
    <w:rsid w:val="004E19C1"/>
    <w:rsid w:val="004E23F8"/>
    <w:rsid w:val="004E25A7"/>
    <w:rsid w:val="004E3904"/>
    <w:rsid w:val="004E3A56"/>
    <w:rsid w:val="004E4FB4"/>
    <w:rsid w:val="004E5100"/>
    <w:rsid w:val="004E5E1A"/>
    <w:rsid w:val="004E6164"/>
    <w:rsid w:val="004E6445"/>
    <w:rsid w:val="004E6E2E"/>
    <w:rsid w:val="004E78AF"/>
    <w:rsid w:val="004F070E"/>
    <w:rsid w:val="004F0857"/>
    <w:rsid w:val="004F0F03"/>
    <w:rsid w:val="004F2ADF"/>
    <w:rsid w:val="004F36BB"/>
    <w:rsid w:val="004F3ADA"/>
    <w:rsid w:val="004F40A2"/>
    <w:rsid w:val="004F444E"/>
    <w:rsid w:val="004F5572"/>
    <w:rsid w:val="004F6883"/>
    <w:rsid w:val="004F6B65"/>
    <w:rsid w:val="004F7B06"/>
    <w:rsid w:val="004F7B0F"/>
    <w:rsid w:val="004F7D90"/>
    <w:rsid w:val="0050099C"/>
    <w:rsid w:val="005015AF"/>
    <w:rsid w:val="005018E0"/>
    <w:rsid w:val="00501A89"/>
    <w:rsid w:val="00501AE8"/>
    <w:rsid w:val="00501C7F"/>
    <w:rsid w:val="005039F8"/>
    <w:rsid w:val="0050401E"/>
    <w:rsid w:val="00504B4D"/>
    <w:rsid w:val="00505EDA"/>
    <w:rsid w:val="005073CD"/>
    <w:rsid w:val="00507830"/>
    <w:rsid w:val="00510657"/>
    <w:rsid w:val="00510D79"/>
    <w:rsid w:val="0051141B"/>
    <w:rsid w:val="00511557"/>
    <w:rsid w:val="005115A1"/>
    <w:rsid w:val="00511DD0"/>
    <w:rsid w:val="00512937"/>
    <w:rsid w:val="00512B2C"/>
    <w:rsid w:val="005131DE"/>
    <w:rsid w:val="00515123"/>
    <w:rsid w:val="005152E9"/>
    <w:rsid w:val="00515B4A"/>
    <w:rsid w:val="00515FE3"/>
    <w:rsid w:val="0051680F"/>
    <w:rsid w:val="005169E3"/>
    <w:rsid w:val="005179FD"/>
    <w:rsid w:val="00517FA3"/>
    <w:rsid w:val="00517FB4"/>
    <w:rsid w:val="0052044B"/>
    <w:rsid w:val="00520768"/>
    <w:rsid w:val="00520A7C"/>
    <w:rsid w:val="00520EB9"/>
    <w:rsid w:val="00521695"/>
    <w:rsid w:val="00521826"/>
    <w:rsid w:val="00521998"/>
    <w:rsid w:val="005230AF"/>
    <w:rsid w:val="005233DA"/>
    <w:rsid w:val="0052341F"/>
    <w:rsid w:val="005234C8"/>
    <w:rsid w:val="00523CF9"/>
    <w:rsid w:val="0052439C"/>
    <w:rsid w:val="005243A0"/>
    <w:rsid w:val="00524DF4"/>
    <w:rsid w:val="00526795"/>
    <w:rsid w:val="0052697D"/>
    <w:rsid w:val="0052777A"/>
    <w:rsid w:val="00527EE6"/>
    <w:rsid w:val="005304DF"/>
    <w:rsid w:val="005310C4"/>
    <w:rsid w:val="00532241"/>
    <w:rsid w:val="00532808"/>
    <w:rsid w:val="0053309D"/>
    <w:rsid w:val="005331A9"/>
    <w:rsid w:val="005357DA"/>
    <w:rsid w:val="005358A5"/>
    <w:rsid w:val="00536D84"/>
    <w:rsid w:val="00536DB3"/>
    <w:rsid w:val="00536DF0"/>
    <w:rsid w:val="00537FCE"/>
    <w:rsid w:val="00541275"/>
    <w:rsid w:val="0054142A"/>
    <w:rsid w:val="005425C8"/>
    <w:rsid w:val="00542935"/>
    <w:rsid w:val="00542A3F"/>
    <w:rsid w:val="00543391"/>
    <w:rsid w:val="005433A2"/>
    <w:rsid w:val="0054392E"/>
    <w:rsid w:val="005440A4"/>
    <w:rsid w:val="005448EE"/>
    <w:rsid w:val="00544DAD"/>
    <w:rsid w:val="005451AD"/>
    <w:rsid w:val="0054535A"/>
    <w:rsid w:val="00545790"/>
    <w:rsid w:val="0054651F"/>
    <w:rsid w:val="00546C32"/>
    <w:rsid w:val="00550036"/>
    <w:rsid w:val="0055075E"/>
    <w:rsid w:val="00550C9F"/>
    <w:rsid w:val="00550D3D"/>
    <w:rsid w:val="005518F3"/>
    <w:rsid w:val="00551F1B"/>
    <w:rsid w:val="005521BD"/>
    <w:rsid w:val="00552A85"/>
    <w:rsid w:val="00552D2B"/>
    <w:rsid w:val="005534D6"/>
    <w:rsid w:val="0055412D"/>
    <w:rsid w:val="005542E6"/>
    <w:rsid w:val="00555EE5"/>
    <w:rsid w:val="00555F22"/>
    <w:rsid w:val="0055601D"/>
    <w:rsid w:val="00556366"/>
    <w:rsid w:val="005563FC"/>
    <w:rsid w:val="005567EF"/>
    <w:rsid w:val="00556E1F"/>
    <w:rsid w:val="0055738C"/>
    <w:rsid w:val="00557A85"/>
    <w:rsid w:val="00557ABB"/>
    <w:rsid w:val="00557B57"/>
    <w:rsid w:val="00560B67"/>
    <w:rsid w:val="00560EE9"/>
    <w:rsid w:val="005614DC"/>
    <w:rsid w:val="005619D5"/>
    <w:rsid w:val="0056220B"/>
    <w:rsid w:val="00562908"/>
    <w:rsid w:val="005629C0"/>
    <w:rsid w:val="00562DD9"/>
    <w:rsid w:val="0056480E"/>
    <w:rsid w:val="00565725"/>
    <w:rsid w:val="00565B16"/>
    <w:rsid w:val="00565C85"/>
    <w:rsid w:val="00565FFD"/>
    <w:rsid w:val="00566306"/>
    <w:rsid w:val="00566409"/>
    <w:rsid w:val="00566532"/>
    <w:rsid w:val="00566B74"/>
    <w:rsid w:val="00566E05"/>
    <w:rsid w:val="00567AFA"/>
    <w:rsid w:val="00570033"/>
    <w:rsid w:val="00570221"/>
    <w:rsid w:val="00570338"/>
    <w:rsid w:val="00570C2C"/>
    <w:rsid w:val="00571080"/>
    <w:rsid w:val="005719F3"/>
    <w:rsid w:val="00571B64"/>
    <w:rsid w:val="00571E04"/>
    <w:rsid w:val="00573385"/>
    <w:rsid w:val="00573EDA"/>
    <w:rsid w:val="00573F6C"/>
    <w:rsid w:val="00574106"/>
    <w:rsid w:val="005747E1"/>
    <w:rsid w:val="00576C0F"/>
    <w:rsid w:val="00577536"/>
    <w:rsid w:val="005777D7"/>
    <w:rsid w:val="00577976"/>
    <w:rsid w:val="005806C3"/>
    <w:rsid w:val="00581313"/>
    <w:rsid w:val="0058148B"/>
    <w:rsid w:val="00583FE9"/>
    <w:rsid w:val="00584AD0"/>
    <w:rsid w:val="00585970"/>
    <w:rsid w:val="00585C4D"/>
    <w:rsid w:val="0058609C"/>
    <w:rsid w:val="00586373"/>
    <w:rsid w:val="005863F8"/>
    <w:rsid w:val="0058646F"/>
    <w:rsid w:val="005869D8"/>
    <w:rsid w:val="00586A84"/>
    <w:rsid w:val="00586F47"/>
    <w:rsid w:val="00587DF0"/>
    <w:rsid w:val="005902B6"/>
    <w:rsid w:val="00590483"/>
    <w:rsid w:val="005904FB"/>
    <w:rsid w:val="00590B5F"/>
    <w:rsid w:val="00590BB7"/>
    <w:rsid w:val="00591A10"/>
    <w:rsid w:val="00591B3B"/>
    <w:rsid w:val="00592311"/>
    <w:rsid w:val="005924BA"/>
    <w:rsid w:val="00592CD2"/>
    <w:rsid w:val="00593C85"/>
    <w:rsid w:val="00594123"/>
    <w:rsid w:val="00595992"/>
    <w:rsid w:val="00595C46"/>
    <w:rsid w:val="005961C6"/>
    <w:rsid w:val="00596E09"/>
    <w:rsid w:val="005970FC"/>
    <w:rsid w:val="005A072C"/>
    <w:rsid w:val="005A29F5"/>
    <w:rsid w:val="005A31CE"/>
    <w:rsid w:val="005A3301"/>
    <w:rsid w:val="005A360F"/>
    <w:rsid w:val="005A3769"/>
    <w:rsid w:val="005A4185"/>
    <w:rsid w:val="005A49B4"/>
    <w:rsid w:val="005A51DC"/>
    <w:rsid w:val="005A627B"/>
    <w:rsid w:val="005A6649"/>
    <w:rsid w:val="005A700A"/>
    <w:rsid w:val="005A7234"/>
    <w:rsid w:val="005B0C9E"/>
    <w:rsid w:val="005B40BA"/>
    <w:rsid w:val="005B4392"/>
    <w:rsid w:val="005B4430"/>
    <w:rsid w:val="005B4D7A"/>
    <w:rsid w:val="005B4F6C"/>
    <w:rsid w:val="005B7189"/>
    <w:rsid w:val="005C010D"/>
    <w:rsid w:val="005C0827"/>
    <w:rsid w:val="005C13DD"/>
    <w:rsid w:val="005C198F"/>
    <w:rsid w:val="005C19E5"/>
    <w:rsid w:val="005C1B11"/>
    <w:rsid w:val="005C20EE"/>
    <w:rsid w:val="005C2FF1"/>
    <w:rsid w:val="005C31D8"/>
    <w:rsid w:val="005C3543"/>
    <w:rsid w:val="005C3679"/>
    <w:rsid w:val="005C3E9A"/>
    <w:rsid w:val="005C48C9"/>
    <w:rsid w:val="005C5761"/>
    <w:rsid w:val="005C5DE9"/>
    <w:rsid w:val="005C66CB"/>
    <w:rsid w:val="005C68AC"/>
    <w:rsid w:val="005C7142"/>
    <w:rsid w:val="005C74A8"/>
    <w:rsid w:val="005C7577"/>
    <w:rsid w:val="005C7EC6"/>
    <w:rsid w:val="005D05E1"/>
    <w:rsid w:val="005D19C5"/>
    <w:rsid w:val="005D2D10"/>
    <w:rsid w:val="005D3B43"/>
    <w:rsid w:val="005D4252"/>
    <w:rsid w:val="005D5207"/>
    <w:rsid w:val="005D5C18"/>
    <w:rsid w:val="005D5CE3"/>
    <w:rsid w:val="005D60DA"/>
    <w:rsid w:val="005D615E"/>
    <w:rsid w:val="005D6826"/>
    <w:rsid w:val="005D68AA"/>
    <w:rsid w:val="005D71A8"/>
    <w:rsid w:val="005D73BE"/>
    <w:rsid w:val="005D791E"/>
    <w:rsid w:val="005D7EB4"/>
    <w:rsid w:val="005E0F6B"/>
    <w:rsid w:val="005E114A"/>
    <w:rsid w:val="005E1E95"/>
    <w:rsid w:val="005E2220"/>
    <w:rsid w:val="005E2513"/>
    <w:rsid w:val="005E275B"/>
    <w:rsid w:val="005E29C3"/>
    <w:rsid w:val="005E2FF9"/>
    <w:rsid w:val="005E33A1"/>
    <w:rsid w:val="005E34B3"/>
    <w:rsid w:val="005E39AF"/>
    <w:rsid w:val="005E4096"/>
    <w:rsid w:val="005E445F"/>
    <w:rsid w:val="005E5569"/>
    <w:rsid w:val="005E635B"/>
    <w:rsid w:val="005E77A9"/>
    <w:rsid w:val="005F0DD5"/>
    <w:rsid w:val="005F1312"/>
    <w:rsid w:val="005F16A5"/>
    <w:rsid w:val="005F3077"/>
    <w:rsid w:val="005F3C84"/>
    <w:rsid w:val="005F42EE"/>
    <w:rsid w:val="005F4307"/>
    <w:rsid w:val="005F5098"/>
    <w:rsid w:val="005F5282"/>
    <w:rsid w:val="005F5649"/>
    <w:rsid w:val="005F5B6A"/>
    <w:rsid w:val="005F672C"/>
    <w:rsid w:val="005F6ED3"/>
    <w:rsid w:val="005F7649"/>
    <w:rsid w:val="005F7FAB"/>
    <w:rsid w:val="00603757"/>
    <w:rsid w:val="006037BF"/>
    <w:rsid w:val="00603BC7"/>
    <w:rsid w:val="00603C30"/>
    <w:rsid w:val="00604136"/>
    <w:rsid w:val="006041B2"/>
    <w:rsid w:val="00604545"/>
    <w:rsid w:val="00604923"/>
    <w:rsid w:val="00605203"/>
    <w:rsid w:val="006057C8"/>
    <w:rsid w:val="006059B6"/>
    <w:rsid w:val="00605A45"/>
    <w:rsid w:val="00605E50"/>
    <w:rsid w:val="00605E81"/>
    <w:rsid w:val="00606F24"/>
    <w:rsid w:val="0060794F"/>
    <w:rsid w:val="00607E41"/>
    <w:rsid w:val="00610104"/>
    <w:rsid w:val="0061039C"/>
    <w:rsid w:val="00610518"/>
    <w:rsid w:val="00611696"/>
    <w:rsid w:val="006128E5"/>
    <w:rsid w:val="00612E66"/>
    <w:rsid w:val="00613355"/>
    <w:rsid w:val="00614E58"/>
    <w:rsid w:val="00615E3D"/>
    <w:rsid w:val="00615F7D"/>
    <w:rsid w:val="00616E27"/>
    <w:rsid w:val="006170F6"/>
    <w:rsid w:val="00617587"/>
    <w:rsid w:val="00617F7B"/>
    <w:rsid w:val="00620833"/>
    <w:rsid w:val="0062098F"/>
    <w:rsid w:val="00621720"/>
    <w:rsid w:val="006218A5"/>
    <w:rsid w:val="006226AB"/>
    <w:rsid w:val="00622A56"/>
    <w:rsid w:val="006245DB"/>
    <w:rsid w:val="006259A1"/>
    <w:rsid w:val="00625C5C"/>
    <w:rsid w:val="006265A0"/>
    <w:rsid w:val="00626A59"/>
    <w:rsid w:val="0062770C"/>
    <w:rsid w:val="0062792E"/>
    <w:rsid w:val="00627AA2"/>
    <w:rsid w:val="00627C83"/>
    <w:rsid w:val="00627EF7"/>
    <w:rsid w:val="00630094"/>
    <w:rsid w:val="006307FB"/>
    <w:rsid w:val="00630D3A"/>
    <w:rsid w:val="00630FC4"/>
    <w:rsid w:val="00632087"/>
    <w:rsid w:val="006322BB"/>
    <w:rsid w:val="006322C0"/>
    <w:rsid w:val="00632321"/>
    <w:rsid w:val="00632751"/>
    <w:rsid w:val="00633200"/>
    <w:rsid w:val="0063357A"/>
    <w:rsid w:val="00633C22"/>
    <w:rsid w:val="00633C4F"/>
    <w:rsid w:val="006343FB"/>
    <w:rsid w:val="00634630"/>
    <w:rsid w:val="006349F5"/>
    <w:rsid w:val="00635BFD"/>
    <w:rsid w:val="00636A4E"/>
    <w:rsid w:val="0063704F"/>
    <w:rsid w:val="0064048C"/>
    <w:rsid w:val="00640F30"/>
    <w:rsid w:val="006422DE"/>
    <w:rsid w:val="00642346"/>
    <w:rsid w:val="00642F1F"/>
    <w:rsid w:val="0064365F"/>
    <w:rsid w:val="00643BD9"/>
    <w:rsid w:val="00643D38"/>
    <w:rsid w:val="00644FA6"/>
    <w:rsid w:val="00645F3F"/>
    <w:rsid w:val="00646811"/>
    <w:rsid w:val="00646E1C"/>
    <w:rsid w:val="006472DE"/>
    <w:rsid w:val="00647C67"/>
    <w:rsid w:val="00650F38"/>
    <w:rsid w:val="00653E35"/>
    <w:rsid w:val="0065446A"/>
    <w:rsid w:val="006547C9"/>
    <w:rsid w:val="006561FE"/>
    <w:rsid w:val="006563E9"/>
    <w:rsid w:val="00656863"/>
    <w:rsid w:val="00656CF0"/>
    <w:rsid w:val="00656DC6"/>
    <w:rsid w:val="00656DCC"/>
    <w:rsid w:val="00657268"/>
    <w:rsid w:val="006607A8"/>
    <w:rsid w:val="00660E5E"/>
    <w:rsid w:val="006615FB"/>
    <w:rsid w:val="00661ADC"/>
    <w:rsid w:val="00663553"/>
    <w:rsid w:val="006636A1"/>
    <w:rsid w:val="006636C9"/>
    <w:rsid w:val="00663A15"/>
    <w:rsid w:val="00663B7B"/>
    <w:rsid w:val="0066487C"/>
    <w:rsid w:val="00664B79"/>
    <w:rsid w:val="00664BDC"/>
    <w:rsid w:val="00664C82"/>
    <w:rsid w:val="006651A6"/>
    <w:rsid w:val="00665C3E"/>
    <w:rsid w:val="006661FF"/>
    <w:rsid w:val="00666E01"/>
    <w:rsid w:val="00667F7A"/>
    <w:rsid w:val="006701A2"/>
    <w:rsid w:val="00670AAB"/>
    <w:rsid w:val="00671095"/>
    <w:rsid w:val="00671C84"/>
    <w:rsid w:val="006729D1"/>
    <w:rsid w:val="00672A45"/>
    <w:rsid w:val="00673C87"/>
    <w:rsid w:val="00674025"/>
    <w:rsid w:val="00674EEE"/>
    <w:rsid w:val="006752B8"/>
    <w:rsid w:val="00675B3C"/>
    <w:rsid w:val="0067643B"/>
    <w:rsid w:val="006765AA"/>
    <w:rsid w:val="00677850"/>
    <w:rsid w:val="00677A3C"/>
    <w:rsid w:val="00677D52"/>
    <w:rsid w:val="00680687"/>
    <w:rsid w:val="00680D4E"/>
    <w:rsid w:val="006813AA"/>
    <w:rsid w:val="0068162E"/>
    <w:rsid w:val="00682542"/>
    <w:rsid w:val="00683613"/>
    <w:rsid w:val="00683D0F"/>
    <w:rsid w:val="00683FBE"/>
    <w:rsid w:val="006840FA"/>
    <w:rsid w:val="00684285"/>
    <w:rsid w:val="00684654"/>
    <w:rsid w:val="006858FC"/>
    <w:rsid w:val="00686AC1"/>
    <w:rsid w:val="00686C3B"/>
    <w:rsid w:val="00686E51"/>
    <w:rsid w:val="00690D2E"/>
    <w:rsid w:val="00691ABE"/>
    <w:rsid w:val="00692385"/>
    <w:rsid w:val="0069255C"/>
    <w:rsid w:val="0069328D"/>
    <w:rsid w:val="00694421"/>
    <w:rsid w:val="00695ACD"/>
    <w:rsid w:val="00696F72"/>
    <w:rsid w:val="0069711D"/>
    <w:rsid w:val="006974AF"/>
    <w:rsid w:val="00697700"/>
    <w:rsid w:val="006A1807"/>
    <w:rsid w:val="006A1BBF"/>
    <w:rsid w:val="006A2BE0"/>
    <w:rsid w:val="006A333A"/>
    <w:rsid w:val="006A3FBF"/>
    <w:rsid w:val="006A41E5"/>
    <w:rsid w:val="006A60AA"/>
    <w:rsid w:val="006A6985"/>
    <w:rsid w:val="006A6AC8"/>
    <w:rsid w:val="006A6E97"/>
    <w:rsid w:val="006B06D1"/>
    <w:rsid w:val="006B0B32"/>
    <w:rsid w:val="006B0E8B"/>
    <w:rsid w:val="006B16D2"/>
    <w:rsid w:val="006B18DC"/>
    <w:rsid w:val="006B1DB0"/>
    <w:rsid w:val="006B1FDF"/>
    <w:rsid w:val="006B2512"/>
    <w:rsid w:val="006B2F67"/>
    <w:rsid w:val="006B5BE6"/>
    <w:rsid w:val="006B6996"/>
    <w:rsid w:val="006B6B56"/>
    <w:rsid w:val="006B6E08"/>
    <w:rsid w:val="006B7606"/>
    <w:rsid w:val="006C062C"/>
    <w:rsid w:val="006C0670"/>
    <w:rsid w:val="006C0715"/>
    <w:rsid w:val="006C17B1"/>
    <w:rsid w:val="006C22AE"/>
    <w:rsid w:val="006C2E22"/>
    <w:rsid w:val="006C3067"/>
    <w:rsid w:val="006C3273"/>
    <w:rsid w:val="006C3819"/>
    <w:rsid w:val="006C3CAD"/>
    <w:rsid w:val="006C3DF1"/>
    <w:rsid w:val="006C4B4B"/>
    <w:rsid w:val="006C4FF8"/>
    <w:rsid w:val="006C5965"/>
    <w:rsid w:val="006C5FEE"/>
    <w:rsid w:val="006C67E5"/>
    <w:rsid w:val="006C730D"/>
    <w:rsid w:val="006C7F04"/>
    <w:rsid w:val="006D0688"/>
    <w:rsid w:val="006D08E4"/>
    <w:rsid w:val="006D0DFD"/>
    <w:rsid w:val="006D1844"/>
    <w:rsid w:val="006D1DF3"/>
    <w:rsid w:val="006D265B"/>
    <w:rsid w:val="006D41B8"/>
    <w:rsid w:val="006D4C80"/>
    <w:rsid w:val="006D4EDC"/>
    <w:rsid w:val="006D5940"/>
    <w:rsid w:val="006D5C26"/>
    <w:rsid w:val="006D62A3"/>
    <w:rsid w:val="006D6BE8"/>
    <w:rsid w:val="006E03AB"/>
    <w:rsid w:val="006E10E5"/>
    <w:rsid w:val="006E1687"/>
    <w:rsid w:val="006E1BE5"/>
    <w:rsid w:val="006E1C4D"/>
    <w:rsid w:val="006E1D60"/>
    <w:rsid w:val="006E26EA"/>
    <w:rsid w:val="006E3039"/>
    <w:rsid w:val="006E3C65"/>
    <w:rsid w:val="006E3FA8"/>
    <w:rsid w:val="006E5CB2"/>
    <w:rsid w:val="006E60C0"/>
    <w:rsid w:val="006E6E5D"/>
    <w:rsid w:val="006E73E7"/>
    <w:rsid w:val="006E74F6"/>
    <w:rsid w:val="006E7EA3"/>
    <w:rsid w:val="006F0310"/>
    <w:rsid w:val="006F11DB"/>
    <w:rsid w:val="006F22C2"/>
    <w:rsid w:val="006F29B0"/>
    <w:rsid w:val="006F3138"/>
    <w:rsid w:val="006F3355"/>
    <w:rsid w:val="006F5931"/>
    <w:rsid w:val="006F6DC7"/>
    <w:rsid w:val="006F6E1E"/>
    <w:rsid w:val="006F6E3A"/>
    <w:rsid w:val="0070035E"/>
    <w:rsid w:val="0070056C"/>
    <w:rsid w:val="007017A4"/>
    <w:rsid w:val="0070183E"/>
    <w:rsid w:val="007028E5"/>
    <w:rsid w:val="00702AF4"/>
    <w:rsid w:val="00702C18"/>
    <w:rsid w:val="00702C30"/>
    <w:rsid w:val="00704660"/>
    <w:rsid w:val="00705E01"/>
    <w:rsid w:val="007060E1"/>
    <w:rsid w:val="00706ECE"/>
    <w:rsid w:val="00707BF3"/>
    <w:rsid w:val="00707F05"/>
    <w:rsid w:val="00710847"/>
    <w:rsid w:val="00710DA5"/>
    <w:rsid w:val="0071106B"/>
    <w:rsid w:val="00711351"/>
    <w:rsid w:val="00711381"/>
    <w:rsid w:val="00711629"/>
    <w:rsid w:val="007120B3"/>
    <w:rsid w:val="00712401"/>
    <w:rsid w:val="0071318F"/>
    <w:rsid w:val="00713727"/>
    <w:rsid w:val="00714228"/>
    <w:rsid w:val="00714A14"/>
    <w:rsid w:val="00714BD6"/>
    <w:rsid w:val="00714CDD"/>
    <w:rsid w:val="00714D00"/>
    <w:rsid w:val="00715D86"/>
    <w:rsid w:val="0071652F"/>
    <w:rsid w:val="00717414"/>
    <w:rsid w:val="0072030A"/>
    <w:rsid w:val="007208EA"/>
    <w:rsid w:val="0072095B"/>
    <w:rsid w:val="00720AE1"/>
    <w:rsid w:val="00720C15"/>
    <w:rsid w:val="00720F91"/>
    <w:rsid w:val="00721943"/>
    <w:rsid w:val="00722455"/>
    <w:rsid w:val="0072251D"/>
    <w:rsid w:val="0072269A"/>
    <w:rsid w:val="0072296F"/>
    <w:rsid w:val="00725D98"/>
    <w:rsid w:val="0072679F"/>
    <w:rsid w:val="007308A2"/>
    <w:rsid w:val="007308BB"/>
    <w:rsid w:val="00730F0B"/>
    <w:rsid w:val="007328D8"/>
    <w:rsid w:val="00733831"/>
    <w:rsid w:val="0073401E"/>
    <w:rsid w:val="00734B24"/>
    <w:rsid w:val="00734B5F"/>
    <w:rsid w:val="00735448"/>
    <w:rsid w:val="007359FF"/>
    <w:rsid w:val="007360A6"/>
    <w:rsid w:val="0073707B"/>
    <w:rsid w:val="00737420"/>
    <w:rsid w:val="00737455"/>
    <w:rsid w:val="00737E0B"/>
    <w:rsid w:val="00740B19"/>
    <w:rsid w:val="007415C8"/>
    <w:rsid w:val="00741831"/>
    <w:rsid w:val="00741D09"/>
    <w:rsid w:val="00741D3E"/>
    <w:rsid w:val="00742A1A"/>
    <w:rsid w:val="00743165"/>
    <w:rsid w:val="00743F8B"/>
    <w:rsid w:val="00744FAA"/>
    <w:rsid w:val="0074569B"/>
    <w:rsid w:val="00745767"/>
    <w:rsid w:val="00745DF5"/>
    <w:rsid w:val="007501BE"/>
    <w:rsid w:val="007505BB"/>
    <w:rsid w:val="0075188A"/>
    <w:rsid w:val="0075199E"/>
    <w:rsid w:val="00751C61"/>
    <w:rsid w:val="00752073"/>
    <w:rsid w:val="00755302"/>
    <w:rsid w:val="00755D67"/>
    <w:rsid w:val="00755FA0"/>
    <w:rsid w:val="00756A8D"/>
    <w:rsid w:val="00756FCD"/>
    <w:rsid w:val="007579F9"/>
    <w:rsid w:val="007630F0"/>
    <w:rsid w:val="007650B2"/>
    <w:rsid w:val="007652E7"/>
    <w:rsid w:val="007653A3"/>
    <w:rsid w:val="00765F12"/>
    <w:rsid w:val="007670E4"/>
    <w:rsid w:val="00767A7D"/>
    <w:rsid w:val="00767B09"/>
    <w:rsid w:val="00767DB0"/>
    <w:rsid w:val="00770AD3"/>
    <w:rsid w:val="00770F66"/>
    <w:rsid w:val="00771639"/>
    <w:rsid w:val="007716C9"/>
    <w:rsid w:val="00771D4F"/>
    <w:rsid w:val="00772DF9"/>
    <w:rsid w:val="00772E66"/>
    <w:rsid w:val="00772F04"/>
    <w:rsid w:val="007746BE"/>
    <w:rsid w:val="00776055"/>
    <w:rsid w:val="00776194"/>
    <w:rsid w:val="00780518"/>
    <w:rsid w:val="007807BF"/>
    <w:rsid w:val="00781232"/>
    <w:rsid w:val="0078137B"/>
    <w:rsid w:val="007819BC"/>
    <w:rsid w:val="00781F22"/>
    <w:rsid w:val="007824CF"/>
    <w:rsid w:val="00782B46"/>
    <w:rsid w:val="00782D1E"/>
    <w:rsid w:val="00782FF7"/>
    <w:rsid w:val="00784469"/>
    <w:rsid w:val="00784CD3"/>
    <w:rsid w:val="00784DE4"/>
    <w:rsid w:val="007855ED"/>
    <w:rsid w:val="00786F48"/>
    <w:rsid w:val="00787171"/>
    <w:rsid w:val="0078735A"/>
    <w:rsid w:val="00787B5A"/>
    <w:rsid w:val="00790014"/>
    <w:rsid w:val="00790053"/>
    <w:rsid w:val="007911B9"/>
    <w:rsid w:val="0079243E"/>
    <w:rsid w:val="007944D8"/>
    <w:rsid w:val="00794B0E"/>
    <w:rsid w:val="007955EA"/>
    <w:rsid w:val="00797511"/>
    <w:rsid w:val="007A15DF"/>
    <w:rsid w:val="007A2748"/>
    <w:rsid w:val="007A2A7F"/>
    <w:rsid w:val="007A3022"/>
    <w:rsid w:val="007A35A1"/>
    <w:rsid w:val="007A411F"/>
    <w:rsid w:val="007A4D43"/>
    <w:rsid w:val="007A5613"/>
    <w:rsid w:val="007A5E0A"/>
    <w:rsid w:val="007A5E1D"/>
    <w:rsid w:val="007A77B8"/>
    <w:rsid w:val="007A7AC6"/>
    <w:rsid w:val="007B015A"/>
    <w:rsid w:val="007B1345"/>
    <w:rsid w:val="007B15D9"/>
    <w:rsid w:val="007B21D3"/>
    <w:rsid w:val="007B225B"/>
    <w:rsid w:val="007B2B05"/>
    <w:rsid w:val="007B2D9E"/>
    <w:rsid w:val="007B30E7"/>
    <w:rsid w:val="007B3342"/>
    <w:rsid w:val="007B402B"/>
    <w:rsid w:val="007B51C0"/>
    <w:rsid w:val="007B5307"/>
    <w:rsid w:val="007B5C81"/>
    <w:rsid w:val="007B5E9D"/>
    <w:rsid w:val="007B63EF"/>
    <w:rsid w:val="007B6A50"/>
    <w:rsid w:val="007B6BD4"/>
    <w:rsid w:val="007C04A2"/>
    <w:rsid w:val="007C24D7"/>
    <w:rsid w:val="007C2D3E"/>
    <w:rsid w:val="007C3321"/>
    <w:rsid w:val="007C443E"/>
    <w:rsid w:val="007C4F3B"/>
    <w:rsid w:val="007C5281"/>
    <w:rsid w:val="007C5D37"/>
    <w:rsid w:val="007C6431"/>
    <w:rsid w:val="007C6937"/>
    <w:rsid w:val="007C69E8"/>
    <w:rsid w:val="007C6C6F"/>
    <w:rsid w:val="007C6F61"/>
    <w:rsid w:val="007C7028"/>
    <w:rsid w:val="007C7C1E"/>
    <w:rsid w:val="007C7DD8"/>
    <w:rsid w:val="007D0937"/>
    <w:rsid w:val="007D0999"/>
    <w:rsid w:val="007D09A5"/>
    <w:rsid w:val="007D0CCA"/>
    <w:rsid w:val="007D1D28"/>
    <w:rsid w:val="007D23D4"/>
    <w:rsid w:val="007D2988"/>
    <w:rsid w:val="007D33EE"/>
    <w:rsid w:val="007D41C3"/>
    <w:rsid w:val="007D4D0C"/>
    <w:rsid w:val="007D4ECE"/>
    <w:rsid w:val="007D5CED"/>
    <w:rsid w:val="007D7297"/>
    <w:rsid w:val="007E096C"/>
    <w:rsid w:val="007E119C"/>
    <w:rsid w:val="007E2710"/>
    <w:rsid w:val="007E3DFE"/>
    <w:rsid w:val="007E4AA0"/>
    <w:rsid w:val="007E55AC"/>
    <w:rsid w:val="007E6082"/>
    <w:rsid w:val="007E62D4"/>
    <w:rsid w:val="007E69D4"/>
    <w:rsid w:val="007E735A"/>
    <w:rsid w:val="007E7711"/>
    <w:rsid w:val="007F18B6"/>
    <w:rsid w:val="007F1F68"/>
    <w:rsid w:val="007F246A"/>
    <w:rsid w:val="007F2FD9"/>
    <w:rsid w:val="007F3942"/>
    <w:rsid w:val="007F3A9D"/>
    <w:rsid w:val="007F3B9E"/>
    <w:rsid w:val="007F40DE"/>
    <w:rsid w:val="007F5657"/>
    <w:rsid w:val="007F5963"/>
    <w:rsid w:val="007F5ABF"/>
    <w:rsid w:val="007F63C6"/>
    <w:rsid w:val="007F6953"/>
    <w:rsid w:val="007F6EAB"/>
    <w:rsid w:val="007F729E"/>
    <w:rsid w:val="00800B90"/>
    <w:rsid w:val="00801CFC"/>
    <w:rsid w:val="00802300"/>
    <w:rsid w:val="00802686"/>
    <w:rsid w:val="00802A1D"/>
    <w:rsid w:val="0080329D"/>
    <w:rsid w:val="00803357"/>
    <w:rsid w:val="0080378D"/>
    <w:rsid w:val="00803B3B"/>
    <w:rsid w:val="00804074"/>
    <w:rsid w:val="00804D00"/>
    <w:rsid w:val="008057A3"/>
    <w:rsid w:val="0080608B"/>
    <w:rsid w:val="008065EA"/>
    <w:rsid w:val="00806F24"/>
    <w:rsid w:val="00806F90"/>
    <w:rsid w:val="0080756E"/>
    <w:rsid w:val="00807992"/>
    <w:rsid w:val="00807F88"/>
    <w:rsid w:val="00810C97"/>
    <w:rsid w:val="008114EF"/>
    <w:rsid w:val="00811573"/>
    <w:rsid w:val="0081179E"/>
    <w:rsid w:val="00811F7E"/>
    <w:rsid w:val="00812105"/>
    <w:rsid w:val="00812CFE"/>
    <w:rsid w:val="00813310"/>
    <w:rsid w:val="00813908"/>
    <w:rsid w:val="0081405F"/>
    <w:rsid w:val="008142DC"/>
    <w:rsid w:val="0081486A"/>
    <w:rsid w:val="0081565E"/>
    <w:rsid w:val="00815867"/>
    <w:rsid w:val="008158F6"/>
    <w:rsid w:val="00815CE8"/>
    <w:rsid w:val="00815D3F"/>
    <w:rsid w:val="008161EB"/>
    <w:rsid w:val="00817CEF"/>
    <w:rsid w:val="00820E7E"/>
    <w:rsid w:val="00821F6F"/>
    <w:rsid w:val="00822B81"/>
    <w:rsid w:val="00823CF2"/>
    <w:rsid w:val="00824125"/>
    <w:rsid w:val="00825E96"/>
    <w:rsid w:val="00826516"/>
    <w:rsid w:val="00826DCB"/>
    <w:rsid w:val="00830526"/>
    <w:rsid w:val="008309EC"/>
    <w:rsid w:val="00830D4E"/>
    <w:rsid w:val="008318DA"/>
    <w:rsid w:val="00831D3A"/>
    <w:rsid w:val="008325CA"/>
    <w:rsid w:val="00832E32"/>
    <w:rsid w:val="00833705"/>
    <w:rsid w:val="00833AA1"/>
    <w:rsid w:val="00833FCE"/>
    <w:rsid w:val="0083644A"/>
    <w:rsid w:val="00837077"/>
    <w:rsid w:val="00837806"/>
    <w:rsid w:val="008407A7"/>
    <w:rsid w:val="008408CD"/>
    <w:rsid w:val="00840BA4"/>
    <w:rsid w:val="00840DA6"/>
    <w:rsid w:val="00841DC4"/>
    <w:rsid w:val="0084225D"/>
    <w:rsid w:val="008422BF"/>
    <w:rsid w:val="008423DA"/>
    <w:rsid w:val="00843283"/>
    <w:rsid w:val="00844366"/>
    <w:rsid w:val="00844C3C"/>
    <w:rsid w:val="0084667C"/>
    <w:rsid w:val="00846920"/>
    <w:rsid w:val="0084742C"/>
    <w:rsid w:val="00850015"/>
    <w:rsid w:val="0085089E"/>
    <w:rsid w:val="00851786"/>
    <w:rsid w:val="0085220A"/>
    <w:rsid w:val="0085294A"/>
    <w:rsid w:val="00852BE8"/>
    <w:rsid w:val="00853629"/>
    <w:rsid w:val="00854BBD"/>
    <w:rsid w:val="00855B98"/>
    <w:rsid w:val="00855DCE"/>
    <w:rsid w:val="00857DFC"/>
    <w:rsid w:val="0086033E"/>
    <w:rsid w:val="00861F65"/>
    <w:rsid w:val="008620ED"/>
    <w:rsid w:val="008626A8"/>
    <w:rsid w:val="008627EE"/>
    <w:rsid w:val="00862A08"/>
    <w:rsid w:val="00863396"/>
    <w:rsid w:val="008635A3"/>
    <w:rsid w:val="00863B49"/>
    <w:rsid w:val="00865089"/>
    <w:rsid w:val="00865699"/>
    <w:rsid w:val="00870DA3"/>
    <w:rsid w:val="00871F08"/>
    <w:rsid w:val="0087213B"/>
    <w:rsid w:val="008721C2"/>
    <w:rsid w:val="00872575"/>
    <w:rsid w:val="00872CA0"/>
    <w:rsid w:val="00872F44"/>
    <w:rsid w:val="008735C5"/>
    <w:rsid w:val="008735D6"/>
    <w:rsid w:val="00873B43"/>
    <w:rsid w:val="00874437"/>
    <w:rsid w:val="008744F4"/>
    <w:rsid w:val="008757C0"/>
    <w:rsid w:val="008757D8"/>
    <w:rsid w:val="00876094"/>
    <w:rsid w:val="00876DE8"/>
    <w:rsid w:val="008777DC"/>
    <w:rsid w:val="00877E65"/>
    <w:rsid w:val="00880266"/>
    <w:rsid w:val="00880311"/>
    <w:rsid w:val="00880F01"/>
    <w:rsid w:val="00883560"/>
    <w:rsid w:val="00883CBC"/>
    <w:rsid w:val="008842ED"/>
    <w:rsid w:val="0088450A"/>
    <w:rsid w:val="00884D50"/>
    <w:rsid w:val="00886793"/>
    <w:rsid w:val="00890E83"/>
    <w:rsid w:val="00891394"/>
    <w:rsid w:val="00891D1E"/>
    <w:rsid w:val="0089286B"/>
    <w:rsid w:val="00893B4C"/>
    <w:rsid w:val="00894A2F"/>
    <w:rsid w:val="00894CB8"/>
    <w:rsid w:val="008954B0"/>
    <w:rsid w:val="00895853"/>
    <w:rsid w:val="00896589"/>
    <w:rsid w:val="00896935"/>
    <w:rsid w:val="00896AD1"/>
    <w:rsid w:val="00897726"/>
    <w:rsid w:val="00897F3F"/>
    <w:rsid w:val="008A10C7"/>
    <w:rsid w:val="008A1C5A"/>
    <w:rsid w:val="008A3944"/>
    <w:rsid w:val="008A3E95"/>
    <w:rsid w:val="008A4C52"/>
    <w:rsid w:val="008A5389"/>
    <w:rsid w:val="008A59F2"/>
    <w:rsid w:val="008A6235"/>
    <w:rsid w:val="008A63A7"/>
    <w:rsid w:val="008A6E0B"/>
    <w:rsid w:val="008A6E2C"/>
    <w:rsid w:val="008A7356"/>
    <w:rsid w:val="008A74E1"/>
    <w:rsid w:val="008A7A58"/>
    <w:rsid w:val="008B0204"/>
    <w:rsid w:val="008B0472"/>
    <w:rsid w:val="008B0B50"/>
    <w:rsid w:val="008B1D8C"/>
    <w:rsid w:val="008B2091"/>
    <w:rsid w:val="008B2DA9"/>
    <w:rsid w:val="008B3B51"/>
    <w:rsid w:val="008B3F80"/>
    <w:rsid w:val="008B4251"/>
    <w:rsid w:val="008B4DDF"/>
    <w:rsid w:val="008B5627"/>
    <w:rsid w:val="008B7662"/>
    <w:rsid w:val="008B7E36"/>
    <w:rsid w:val="008C0AB9"/>
    <w:rsid w:val="008C0B02"/>
    <w:rsid w:val="008C0E75"/>
    <w:rsid w:val="008C197E"/>
    <w:rsid w:val="008C1BF2"/>
    <w:rsid w:val="008C24C9"/>
    <w:rsid w:val="008C5285"/>
    <w:rsid w:val="008C53C9"/>
    <w:rsid w:val="008C5D42"/>
    <w:rsid w:val="008C6221"/>
    <w:rsid w:val="008C63E6"/>
    <w:rsid w:val="008C72FF"/>
    <w:rsid w:val="008C7E3C"/>
    <w:rsid w:val="008D0009"/>
    <w:rsid w:val="008D0506"/>
    <w:rsid w:val="008D0A59"/>
    <w:rsid w:val="008D12DF"/>
    <w:rsid w:val="008D1A88"/>
    <w:rsid w:val="008D1BF6"/>
    <w:rsid w:val="008D23AD"/>
    <w:rsid w:val="008D38EF"/>
    <w:rsid w:val="008D45F1"/>
    <w:rsid w:val="008D4888"/>
    <w:rsid w:val="008D4C3A"/>
    <w:rsid w:val="008D4E82"/>
    <w:rsid w:val="008D6175"/>
    <w:rsid w:val="008D64F4"/>
    <w:rsid w:val="008D7341"/>
    <w:rsid w:val="008D74E4"/>
    <w:rsid w:val="008D7752"/>
    <w:rsid w:val="008E0448"/>
    <w:rsid w:val="008E08A9"/>
    <w:rsid w:val="008E271B"/>
    <w:rsid w:val="008E27C3"/>
    <w:rsid w:val="008E2E7F"/>
    <w:rsid w:val="008E35B3"/>
    <w:rsid w:val="008E40EF"/>
    <w:rsid w:val="008E4954"/>
    <w:rsid w:val="008E496B"/>
    <w:rsid w:val="008E4FB5"/>
    <w:rsid w:val="008E57CC"/>
    <w:rsid w:val="008E596E"/>
    <w:rsid w:val="008E5993"/>
    <w:rsid w:val="008E73D6"/>
    <w:rsid w:val="008E7590"/>
    <w:rsid w:val="008E7A5E"/>
    <w:rsid w:val="008F0B19"/>
    <w:rsid w:val="008F0EEB"/>
    <w:rsid w:val="008F1F77"/>
    <w:rsid w:val="008F3236"/>
    <w:rsid w:val="008F370C"/>
    <w:rsid w:val="008F3E8F"/>
    <w:rsid w:val="008F3F39"/>
    <w:rsid w:val="008F44CD"/>
    <w:rsid w:val="008F51FE"/>
    <w:rsid w:val="008F661E"/>
    <w:rsid w:val="008F6E91"/>
    <w:rsid w:val="008F741D"/>
    <w:rsid w:val="008F7CB4"/>
    <w:rsid w:val="009000EE"/>
    <w:rsid w:val="0090015F"/>
    <w:rsid w:val="00900166"/>
    <w:rsid w:val="009003CB"/>
    <w:rsid w:val="0090099F"/>
    <w:rsid w:val="0090139E"/>
    <w:rsid w:val="00901809"/>
    <w:rsid w:val="00902884"/>
    <w:rsid w:val="00902D55"/>
    <w:rsid w:val="00902F2E"/>
    <w:rsid w:val="009035C9"/>
    <w:rsid w:val="00903765"/>
    <w:rsid w:val="00903DD2"/>
    <w:rsid w:val="00904521"/>
    <w:rsid w:val="00904AAC"/>
    <w:rsid w:val="009068D4"/>
    <w:rsid w:val="0090692B"/>
    <w:rsid w:val="009072A1"/>
    <w:rsid w:val="00907565"/>
    <w:rsid w:val="00910ADD"/>
    <w:rsid w:val="00910CCD"/>
    <w:rsid w:val="00910D50"/>
    <w:rsid w:val="00912A5F"/>
    <w:rsid w:val="00913640"/>
    <w:rsid w:val="00913A5E"/>
    <w:rsid w:val="009145A0"/>
    <w:rsid w:val="00915106"/>
    <w:rsid w:val="0091569D"/>
    <w:rsid w:val="00915B4F"/>
    <w:rsid w:val="0091699E"/>
    <w:rsid w:val="009170AB"/>
    <w:rsid w:val="00917551"/>
    <w:rsid w:val="009206B8"/>
    <w:rsid w:val="00921234"/>
    <w:rsid w:val="00921A52"/>
    <w:rsid w:val="00922194"/>
    <w:rsid w:val="009226EC"/>
    <w:rsid w:val="00922D37"/>
    <w:rsid w:val="00922FD4"/>
    <w:rsid w:val="00923CD3"/>
    <w:rsid w:val="0092501D"/>
    <w:rsid w:val="00926ED2"/>
    <w:rsid w:val="00930669"/>
    <w:rsid w:val="009319EE"/>
    <w:rsid w:val="00931DB3"/>
    <w:rsid w:val="00932695"/>
    <w:rsid w:val="009326A2"/>
    <w:rsid w:val="00932953"/>
    <w:rsid w:val="009329D6"/>
    <w:rsid w:val="00932E67"/>
    <w:rsid w:val="009337FF"/>
    <w:rsid w:val="00933E2F"/>
    <w:rsid w:val="00934033"/>
    <w:rsid w:val="00934505"/>
    <w:rsid w:val="009360C7"/>
    <w:rsid w:val="0093617B"/>
    <w:rsid w:val="00937A53"/>
    <w:rsid w:val="00937B1A"/>
    <w:rsid w:val="00941197"/>
    <w:rsid w:val="00941670"/>
    <w:rsid w:val="00941D2F"/>
    <w:rsid w:val="00943786"/>
    <w:rsid w:val="009438B2"/>
    <w:rsid w:val="00944F67"/>
    <w:rsid w:val="0094527A"/>
    <w:rsid w:val="0094529A"/>
    <w:rsid w:val="00945E84"/>
    <w:rsid w:val="00946FB7"/>
    <w:rsid w:val="00947399"/>
    <w:rsid w:val="009503C8"/>
    <w:rsid w:val="0095070C"/>
    <w:rsid w:val="00950B9D"/>
    <w:rsid w:val="0095118A"/>
    <w:rsid w:val="00951F30"/>
    <w:rsid w:val="00952409"/>
    <w:rsid w:val="009529DC"/>
    <w:rsid w:val="00952ADE"/>
    <w:rsid w:val="009536E3"/>
    <w:rsid w:val="00955291"/>
    <w:rsid w:val="009564CA"/>
    <w:rsid w:val="0095681B"/>
    <w:rsid w:val="0095692D"/>
    <w:rsid w:val="00956BF8"/>
    <w:rsid w:val="00956F0C"/>
    <w:rsid w:val="00957692"/>
    <w:rsid w:val="009602EA"/>
    <w:rsid w:val="0096061D"/>
    <w:rsid w:val="009607F2"/>
    <w:rsid w:val="00960AF6"/>
    <w:rsid w:val="0096314D"/>
    <w:rsid w:val="00963E4D"/>
    <w:rsid w:val="00964692"/>
    <w:rsid w:val="00964F0E"/>
    <w:rsid w:val="00965552"/>
    <w:rsid w:val="009657A0"/>
    <w:rsid w:val="00966183"/>
    <w:rsid w:val="00967186"/>
    <w:rsid w:val="009676DD"/>
    <w:rsid w:val="009707F1"/>
    <w:rsid w:val="00972A6F"/>
    <w:rsid w:val="00972F89"/>
    <w:rsid w:val="00974521"/>
    <w:rsid w:val="0097456D"/>
    <w:rsid w:val="009751F3"/>
    <w:rsid w:val="009754BE"/>
    <w:rsid w:val="00975902"/>
    <w:rsid w:val="00975EEE"/>
    <w:rsid w:val="00975FCD"/>
    <w:rsid w:val="00976E77"/>
    <w:rsid w:val="009771E5"/>
    <w:rsid w:val="00977D48"/>
    <w:rsid w:val="00980776"/>
    <w:rsid w:val="0098165A"/>
    <w:rsid w:val="00981CD5"/>
    <w:rsid w:val="00981F04"/>
    <w:rsid w:val="00982A7F"/>
    <w:rsid w:val="00983270"/>
    <w:rsid w:val="00983B2D"/>
    <w:rsid w:val="00983C75"/>
    <w:rsid w:val="0098413F"/>
    <w:rsid w:val="009844A1"/>
    <w:rsid w:val="009848DC"/>
    <w:rsid w:val="00984F7C"/>
    <w:rsid w:val="00985A8E"/>
    <w:rsid w:val="00986563"/>
    <w:rsid w:val="00986D78"/>
    <w:rsid w:val="00987267"/>
    <w:rsid w:val="00987A1E"/>
    <w:rsid w:val="00990B57"/>
    <w:rsid w:val="00990C04"/>
    <w:rsid w:val="00991131"/>
    <w:rsid w:val="009919A9"/>
    <w:rsid w:val="00991B5C"/>
    <w:rsid w:val="009937A8"/>
    <w:rsid w:val="00993DD2"/>
    <w:rsid w:val="0099441F"/>
    <w:rsid w:val="009961B1"/>
    <w:rsid w:val="009A03B7"/>
    <w:rsid w:val="009A0D7A"/>
    <w:rsid w:val="009A0FE5"/>
    <w:rsid w:val="009A1B57"/>
    <w:rsid w:val="009A207C"/>
    <w:rsid w:val="009A3A4C"/>
    <w:rsid w:val="009A435A"/>
    <w:rsid w:val="009A509D"/>
    <w:rsid w:val="009A59A9"/>
    <w:rsid w:val="009A5B4D"/>
    <w:rsid w:val="009A5C87"/>
    <w:rsid w:val="009A63CE"/>
    <w:rsid w:val="009A6C7A"/>
    <w:rsid w:val="009A7162"/>
    <w:rsid w:val="009B166E"/>
    <w:rsid w:val="009B1906"/>
    <w:rsid w:val="009B23B5"/>
    <w:rsid w:val="009B41C8"/>
    <w:rsid w:val="009B5811"/>
    <w:rsid w:val="009B67CA"/>
    <w:rsid w:val="009B6B47"/>
    <w:rsid w:val="009B72BE"/>
    <w:rsid w:val="009B7448"/>
    <w:rsid w:val="009B787C"/>
    <w:rsid w:val="009B7BA1"/>
    <w:rsid w:val="009C27A3"/>
    <w:rsid w:val="009C2A26"/>
    <w:rsid w:val="009C3F65"/>
    <w:rsid w:val="009C424D"/>
    <w:rsid w:val="009C49F0"/>
    <w:rsid w:val="009C4D8E"/>
    <w:rsid w:val="009C5470"/>
    <w:rsid w:val="009C5E23"/>
    <w:rsid w:val="009C646B"/>
    <w:rsid w:val="009C6A7D"/>
    <w:rsid w:val="009C6A8B"/>
    <w:rsid w:val="009D051C"/>
    <w:rsid w:val="009D0F66"/>
    <w:rsid w:val="009D243E"/>
    <w:rsid w:val="009D45D5"/>
    <w:rsid w:val="009D5095"/>
    <w:rsid w:val="009D5383"/>
    <w:rsid w:val="009D5637"/>
    <w:rsid w:val="009D5A31"/>
    <w:rsid w:val="009D5F69"/>
    <w:rsid w:val="009D610C"/>
    <w:rsid w:val="009D6458"/>
    <w:rsid w:val="009D6B6F"/>
    <w:rsid w:val="009D73B5"/>
    <w:rsid w:val="009D73D1"/>
    <w:rsid w:val="009D7D45"/>
    <w:rsid w:val="009E0348"/>
    <w:rsid w:val="009E0A92"/>
    <w:rsid w:val="009E0E77"/>
    <w:rsid w:val="009E0FCF"/>
    <w:rsid w:val="009E1451"/>
    <w:rsid w:val="009E14AA"/>
    <w:rsid w:val="009E24A2"/>
    <w:rsid w:val="009E2949"/>
    <w:rsid w:val="009E2BE5"/>
    <w:rsid w:val="009E2D8C"/>
    <w:rsid w:val="009E319C"/>
    <w:rsid w:val="009E3661"/>
    <w:rsid w:val="009E40C3"/>
    <w:rsid w:val="009E4A42"/>
    <w:rsid w:val="009E6AC5"/>
    <w:rsid w:val="009E71AD"/>
    <w:rsid w:val="009E7817"/>
    <w:rsid w:val="009E7F3D"/>
    <w:rsid w:val="009F06DD"/>
    <w:rsid w:val="009F072D"/>
    <w:rsid w:val="009F096B"/>
    <w:rsid w:val="009F0EFD"/>
    <w:rsid w:val="009F3068"/>
    <w:rsid w:val="009F336E"/>
    <w:rsid w:val="009F3CCF"/>
    <w:rsid w:val="009F3FC2"/>
    <w:rsid w:val="009F4FA6"/>
    <w:rsid w:val="009F4FAF"/>
    <w:rsid w:val="009F4FB3"/>
    <w:rsid w:val="009F660B"/>
    <w:rsid w:val="009F68B8"/>
    <w:rsid w:val="009F6C78"/>
    <w:rsid w:val="009F7090"/>
    <w:rsid w:val="00A004E6"/>
    <w:rsid w:val="00A006E6"/>
    <w:rsid w:val="00A00AA0"/>
    <w:rsid w:val="00A00AE8"/>
    <w:rsid w:val="00A00C13"/>
    <w:rsid w:val="00A00FD4"/>
    <w:rsid w:val="00A01137"/>
    <w:rsid w:val="00A02821"/>
    <w:rsid w:val="00A032B5"/>
    <w:rsid w:val="00A038C1"/>
    <w:rsid w:val="00A04A40"/>
    <w:rsid w:val="00A050C4"/>
    <w:rsid w:val="00A06418"/>
    <w:rsid w:val="00A06BD8"/>
    <w:rsid w:val="00A0740C"/>
    <w:rsid w:val="00A10529"/>
    <w:rsid w:val="00A108F7"/>
    <w:rsid w:val="00A11633"/>
    <w:rsid w:val="00A1174A"/>
    <w:rsid w:val="00A11B36"/>
    <w:rsid w:val="00A12731"/>
    <w:rsid w:val="00A12780"/>
    <w:rsid w:val="00A138E9"/>
    <w:rsid w:val="00A1412A"/>
    <w:rsid w:val="00A148E1"/>
    <w:rsid w:val="00A1505B"/>
    <w:rsid w:val="00A150D0"/>
    <w:rsid w:val="00A15F52"/>
    <w:rsid w:val="00A161DB"/>
    <w:rsid w:val="00A165DC"/>
    <w:rsid w:val="00A178D7"/>
    <w:rsid w:val="00A20809"/>
    <w:rsid w:val="00A20CC5"/>
    <w:rsid w:val="00A21946"/>
    <w:rsid w:val="00A2205F"/>
    <w:rsid w:val="00A226AA"/>
    <w:rsid w:val="00A22FBF"/>
    <w:rsid w:val="00A239EF"/>
    <w:rsid w:val="00A23A53"/>
    <w:rsid w:val="00A23D7E"/>
    <w:rsid w:val="00A2454C"/>
    <w:rsid w:val="00A24894"/>
    <w:rsid w:val="00A2649F"/>
    <w:rsid w:val="00A264AB"/>
    <w:rsid w:val="00A26E95"/>
    <w:rsid w:val="00A2708F"/>
    <w:rsid w:val="00A2727C"/>
    <w:rsid w:val="00A2793F"/>
    <w:rsid w:val="00A30A39"/>
    <w:rsid w:val="00A30ABD"/>
    <w:rsid w:val="00A30BC1"/>
    <w:rsid w:val="00A30D74"/>
    <w:rsid w:val="00A30E36"/>
    <w:rsid w:val="00A30E6A"/>
    <w:rsid w:val="00A3186C"/>
    <w:rsid w:val="00A319FA"/>
    <w:rsid w:val="00A31EE8"/>
    <w:rsid w:val="00A3294B"/>
    <w:rsid w:val="00A32F4C"/>
    <w:rsid w:val="00A33137"/>
    <w:rsid w:val="00A343DF"/>
    <w:rsid w:val="00A34D6C"/>
    <w:rsid w:val="00A3694C"/>
    <w:rsid w:val="00A36BA7"/>
    <w:rsid w:val="00A36D9B"/>
    <w:rsid w:val="00A3780C"/>
    <w:rsid w:val="00A37A39"/>
    <w:rsid w:val="00A40D81"/>
    <w:rsid w:val="00A40DCF"/>
    <w:rsid w:val="00A41D41"/>
    <w:rsid w:val="00A41FF1"/>
    <w:rsid w:val="00A422D8"/>
    <w:rsid w:val="00A426C3"/>
    <w:rsid w:val="00A42B25"/>
    <w:rsid w:val="00A42D73"/>
    <w:rsid w:val="00A43BFE"/>
    <w:rsid w:val="00A45CC0"/>
    <w:rsid w:val="00A46278"/>
    <w:rsid w:val="00A46371"/>
    <w:rsid w:val="00A46F50"/>
    <w:rsid w:val="00A471CD"/>
    <w:rsid w:val="00A479FE"/>
    <w:rsid w:val="00A47BEF"/>
    <w:rsid w:val="00A50D5B"/>
    <w:rsid w:val="00A5188B"/>
    <w:rsid w:val="00A51E2F"/>
    <w:rsid w:val="00A5276C"/>
    <w:rsid w:val="00A5308C"/>
    <w:rsid w:val="00A532D0"/>
    <w:rsid w:val="00A5396F"/>
    <w:rsid w:val="00A5447C"/>
    <w:rsid w:val="00A54A44"/>
    <w:rsid w:val="00A55352"/>
    <w:rsid w:val="00A57969"/>
    <w:rsid w:val="00A60376"/>
    <w:rsid w:val="00A606B8"/>
    <w:rsid w:val="00A6129D"/>
    <w:rsid w:val="00A6164A"/>
    <w:rsid w:val="00A61F6A"/>
    <w:rsid w:val="00A61FBD"/>
    <w:rsid w:val="00A630F8"/>
    <w:rsid w:val="00A636D9"/>
    <w:rsid w:val="00A65C65"/>
    <w:rsid w:val="00A66AF0"/>
    <w:rsid w:val="00A676CA"/>
    <w:rsid w:val="00A678B9"/>
    <w:rsid w:val="00A67F25"/>
    <w:rsid w:val="00A70179"/>
    <w:rsid w:val="00A712ED"/>
    <w:rsid w:val="00A71679"/>
    <w:rsid w:val="00A71745"/>
    <w:rsid w:val="00A71772"/>
    <w:rsid w:val="00A71ED0"/>
    <w:rsid w:val="00A72CF9"/>
    <w:rsid w:val="00A73D11"/>
    <w:rsid w:val="00A73E33"/>
    <w:rsid w:val="00A73FC7"/>
    <w:rsid w:val="00A742C9"/>
    <w:rsid w:val="00A74332"/>
    <w:rsid w:val="00A749CF"/>
    <w:rsid w:val="00A74FEB"/>
    <w:rsid w:val="00A75635"/>
    <w:rsid w:val="00A7610D"/>
    <w:rsid w:val="00A7656B"/>
    <w:rsid w:val="00A7672F"/>
    <w:rsid w:val="00A76E04"/>
    <w:rsid w:val="00A7706E"/>
    <w:rsid w:val="00A77B0E"/>
    <w:rsid w:val="00A8025D"/>
    <w:rsid w:val="00A8071B"/>
    <w:rsid w:val="00A80EA5"/>
    <w:rsid w:val="00A80FFC"/>
    <w:rsid w:val="00A811AF"/>
    <w:rsid w:val="00A82272"/>
    <w:rsid w:val="00A830DC"/>
    <w:rsid w:val="00A83DAE"/>
    <w:rsid w:val="00A843AC"/>
    <w:rsid w:val="00A848F3"/>
    <w:rsid w:val="00A84E56"/>
    <w:rsid w:val="00A8625B"/>
    <w:rsid w:val="00A8657A"/>
    <w:rsid w:val="00A867DE"/>
    <w:rsid w:val="00A86838"/>
    <w:rsid w:val="00A87D22"/>
    <w:rsid w:val="00A87E3A"/>
    <w:rsid w:val="00A9147F"/>
    <w:rsid w:val="00A929AA"/>
    <w:rsid w:val="00A92A21"/>
    <w:rsid w:val="00A9344D"/>
    <w:rsid w:val="00A93AA3"/>
    <w:rsid w:val="00A93BD7"/>
    <w:rsid w:val="00A93D76"/>
    <w:rsid w:val="00A9439E"/>
    <w:rsid w:val="00A95456"/>
    <w:rsid w:val="00A957B4"/>
    <w:rsid w:val="00A95C89"/>
    <w:rsid w:val="00A9629D"/>
    <w:rsid w:val="00A969E0"/>
    <w:rsid w:val="00A96C11"/>
    <w:rsid w:val="00A9742C"/>
    <w:rsid w:val="00AA07B3"/>
    <w:rsid w:val="00AA08D9"/>
    <w:rsid w:val="00AA1051"/>
    <w:rsid w:val="00AA2A55"/>
    <w:rsid w:val="00AA406E"/>
    <w:rsid w:val="00AA6911"/>
    <w:rsid w:val="00AA6AF8"/>
    <w:rsid w:val="00AB089C"/>
    <w:rsid w:val="00AB1BC2"/>
    <w:rsid w:val="00AB3D60"/>
    <w:rsid w:val="00AB453B"/>
    <w:rsid w:val="00AB48FB"/>
    <w:rsid w:val="00AB597C"/>
    <w:rsid w:val="00AB5EFF"/>
    <w:rsid w:val="00AB6729"/>
    <w:rsid w:val="00AB73CC"/>
    <w:rsid w:val="00AB7FB3"/>
    <w:rsid w:val="00AC0737"/>
    <w:rsid w:val="00AC0A8E"/>
    <w:rsid w:val="00AC0BD3"/>
    <w:rsid w:val="00AC1261"/>
    <w:rsid w:val="00AC16DC"/>
    <w:rsid w:val="00AC346B"/>
    <w:rsid w:val="00AC41FD"/>
    <w:rsid w:val="00AC639B"/>
    <w:rsid w:val="00AC70C7"/>
    <w:rsid w:val="00AC799E"/>
    <w:rsid w:val="00AD1219"/>
    <w:rsid w:val="00AD12BC"/>
    <w:rsid w:val="00AD2D0C"/>
    <w:rsid w:val="00AD2F57"/>
    <w:rsid w:val="00AD3045"/>
    <w:rsid w:val="00AD32BB"/>
    <w:rsid w:val="00AD34DA"/>
    <w:rsid w:val="00AD384C"/>
    <w:rsid w:val="00AD46BF"/>
    <w:rsid w:val="00AD475A"/>
    <w:rsid w:val="00AD558F"/>
    <w:rsid w:val="00AD5C9C"/>
    <w:rsid w:val="00AD6024"/>
    <w:rsid w:val="00AD6520"/>
    <w:rsid w:val="00AD6BE0"/>
    <w:rsid w:val="00AD72C3"/>
    <w:rsid w:val="00AE0B65"/>
    <w:rsid w:val="00AE17E2"/>
    <w:rsid w:val="00AE19CC"/>
    <w:rsid w:val="00AE2647"/>
    <w:rsid w:val="00AE2F83"/>
    <w:rsid w:val="00AE35AC"/>
    <w:rsid w:val="00AE3695"/>
    <w:rsid w:val="00AE3BFA"/>
    <w:rsid w:val="00AE685D"/>
    <w:rsid w:val="00AE7549"/>
    <w:rsid w:val="00AE796B"/>
    <w:rsid w:val="00AE7E89"/>
    <w:rsid w:val="00AF05E8"/>
    <w:rsid w:val="00AF0F3D"/>
    <w:rsid w:val="00AF0FD2"/>
    <w:rsid w:val="00AF16A3"/>
    <w:rsid w:val="00AF1C8D"/>
    <w:rsid w:val="00AF1FB5"/>
    <w:rsid w:val="00AF2744"/>
    <w:rsid w:val="00AF27F4"/>
    <w:rsid w:val="00AF2F0C"/>
    <w:rsid w:val="00AF3084"/>
    <w:rsid w:val="00AF3833"/>
    <w:rsid w:val="00AF44CD"/>
    <w:rsid w:val="00AF5137"/>
    <w:rsid w:val="00AF53B7"/>
    <w:rsid w:val="00AF5B36"/>
    <w:rsid w:val="00AF5BC9"/>
    <w:rsid w:val="00AF646A"/>
    <w:rsid w:val="00AF6FDA"/>
    <w:rsid w:val="00B00C52"/>
    <w:rsid w:val="00B017A2"/>
    <w:rsid w:val="00B02870"/>
    <w:rsid w:val="00B028D7"/>
    <w:rsid w:val="00B02D73"/>
    <w:rsid w:val="00B03967"/>
    <w:rsid w:val="00B039D2"/>
    <w:rsid w:val="00B045FA"/>
    <w:rsid w:val="00B04837"/>
    <w:rsid w:val="00B04B19"/>
    <w:rsid w:val="00B0612C"/>
    <w:rsid w:val="00B063B0"/>
    <w:rsid w:val="00B06D60"/>
    <w:rsid w:val="00B071E3"/>
    <w:rsid w:val="00B1013E"/>
    <w:rsid w:val="00B102A6"/>
    <w:rsid w:val="00B10DB1"/>
    <w:rsid w:val="00B1113C"/>
    <w:rsid w:val="00B1362C"/>
    <w:rsid w:val="00B139A5"/>
    <w:rsid w:val="00B13B66"/>
    <w:rsid w:val="00B14687"/>
    <w:rsid w:val="00B1549A"/>
    <w:rsid w:val="00B15F90"/>
    <w:rsid w:val="00B16621"/>
    <w:rsid w:val="00B16B16"/>
    <w:rsid w:val="00B16E52"/>
    <w:rsid w:val="00B16F35"/>
    <w:rsid w:val="00B17F25"/>
    <w:rsid w:val="00B215F9"/>
    <w:rsid w:val="00B21827"/>
    <w:rsid w:val="00B2551A"/>
    <w:rsid w:val="00B258CD"/>
    <w:rsid w:val="00B270FB"/>
    <w:rsid w:val="00B27A36"/>
    <w:rsid w:val="00B31865"/>
    <w:rsid w:val="00B31EF2"/>
    <w:rsid w:val="00B32989"/>
    <w:rsid w:val="00B32B29"/>
    <w:rsid w:val="00B32BE0"/>
    <w:rsid w:val="00B33367"/>
    <w:rsid w:val="00B338F5"/>
    <w:rsid w:val="00B33CDB"/>
    <w:rsid w:val="00B34129"/>
    <w:rsid w:val="00B344F7"/>
    <w:rsid w:val="00B353F6"/>
    <w:rsid w:val="00B40406"/>
    <w:rsid w:val="00B407E6"/>
    <w:rsid w:val="00B40C0E"/>
    <w:rsid w:val="00B4123A"/>
    <w:rsid w:val="00B41BB0"/>
    <w:rsid w:val="00B42DD8"/>
    <w:rsid w:val="00B43026"/>
    <w:rsid w:val="00B43498"/>
    <w:rsid w:val="00B4387B"/>
    <w:rsid w:val="00B438DF"/>
    <w:rsid w:val="00B4601C"/>
    <w:rsid w:val="00B460F0"/>
    <w:rsid w:val="00B46E61"/>
    <w:rsid w:val="00B4740A"/>
    <w:rsid w:val="00B47D1E"/>
    <w:rsid w:val="00B5029A"/>
    <w:rsid w:val="00B50429"/>
    <w:rsid w:val="00B5054C"/>
    <w:rsid w:val="00B5146E"/>
    <w:rsid w:val="00B52D90"/>
    <w:rsid w:val="00B54866"/>
    <w:rsid w:val="00B54D93"/>
    <w:rsid w:val="00B55B9B"/>
    <w:rsid w:val="00B55CA6"/>
    <w:rsid w:val="00B55D4A"/>
    <w:rsid w:val="00B55E0D"/>
    <w:rsid w:val="00B579AE"/>
    <w:rsid w:val="00B57E8B"/>
    <w:rsid w:val="00B608AE"/>
    <w:rsid w:val="00B61410"/>
    <w:rsid w:val="00B61453"/>
    <w:rsid w:val="00B616FA"/>
    <w:rsid w:val="00B6187C"/>
    <w:rsid w:val="00B61FC0"/>
    <w:rsid w:val="00B62517"/>
    <w:rsid w:val="00B626F0"/>
    <w:rsid w:val="00B63178"/>
    <w:rsid w:val="00B640B5"/>
    <w:rsid w:val="00B643C2"/>
    <w:rsid w:val="00B644CF"/>
    <w:rsid w:val="00B65E3D"/>
    <w:rsid w:val="00B65E74"/>
    <w:rsid w:val="00B6600E"/>
    <w:rsid w:val="00B6789B"/>
    <w:rsid w:val="00B67F37"/>
    <w:rsid w:val="00B70030"/>
    <w:rsid w:val="00B7142D"/>
    <w:rsid w:val="00B71D11"/>
    <w:rsid w:val="00B73B90"/>
    <w:rsid w:val="00B74799"/>
    <w:rsid w:val="00B74C89"/>
    <w:rsid w:val="00B75017"/>
    <w:rsid w:val="00B76F85"/>
    <w:rsid w:val="00B811DA"/>
    <w:rsid w:val="00B8211E"/>
    <w:rsid w:val="00B833A3"/>
    <w:rsid w:val="00B83597"/>
    <w:rsid w:val="00B83E1B"/>
    <w:rsid w:val="00B845F2"/>
    <w:rsid w:val="00B84DAA"/>
    <w:rsid w:val="00B85032"/>
    <w:rsid w:val="00B85141"/>
    <w:rsid w:val="00B8567D"/>
    <w:rsid w:val="00B856FE"/>
    <w:rsid w:val="00B858E1"/>
    <w:rsid w:val="00B85BBF"/>
    <w:rsid w:val="00B860FC"/>
    <w:rsid w:val="00B8659D"/>
    <w:rsid w:val="00B869ED"/>
    <w:rsid w:val="00B87535"/>
    <w:rsid w:val="00B87D36"/>
    <w:rsid w:val="00B90215"/>
    <w:rsid w:val="00B910F7"/>
    <w:rsid w:val="00B92C14"/>
    <w:rsid w:val="00B93664"/>
    <w:rsid w:val="00B93A9F"/>
    <w:rsid w:val="00B93CD1"/>
    <w:rsid w:val="00B94D31"/>
    <w:rsid w:val="00B97101"/>
    <w:rsid w:val="00B9720F"/>
    <w:rsid w:val="00B9747F"/>
    <w:rsid w:val="00BA06F9"/>
    <w:rsid w:val="00BA0F74"/>
    <w:rsid w:val="00BA1030"/>
    <w:rsid w:val="00BA1830"/>
    <w:rsid w:val="00BA4344"/>
    <w:rsid w:val="00BA43D3"/>
    <w:rsid w:val="00BA4446"/>
    <w:rsid w:val="00BA4774"/>
    <w:rsid w:val="00BA4C94"/>
    <w:rsid w:val="00BA4D55"/>
    <w:rsid w:val="00BA648A"/>
    <w:rsid w:val="00BA67AC"/>
    <w:rsid w:val="00BB0E18"/>
    <w:rsid w:val="00BB0FD5"/>
    <w:rsid w:val="00BB115E"/>
    <w:rsid w:val="00BB1177"/>
    <w:rsid w:val="00BB1660"/>
    <w:rsid w:val="00BB1733"/>
    <w:rsid w:val="00BB199D"/>
    <w:rsid w:val="00BB1B15"/>
    <w:rsid w:val="00BB21E1"/>
    <w:rsid w:val="00BB3CDF"/>
    <w:rsid w:val="00BB4E0A"/>
    <w:rsid w:val="00BB506B"/>
    <w:rsid w:val="00BB5A56"/>
    <w:rsid w:val="00BB5B44"/>
    <w:rsid w:val="00BB5C99"/>
    <w:rsid w:val="00BB6087"/>
    <w:rsid w:val="00BB7763"/>
    <w:rsid w:val="00BC0AE4"/>
    <w:rsid w:val="00BC0FEB"/>
    <w:rsid w:val="00BC138A"/>
    <w:rsid w:val="00BC1464"/>
    <w:rsid w:val="00BC24F1"/>
    <w:rsid w:val="00BC2CC2"/>
    <w:rsid w:val="00BC3804"/>
    <w:rsid w:val="00BC38BB"/>
    <w:rsid w:val="00BC3F53"/>
    <w:rsid w:val="00BC43E3"/>
    <w:rsid w:val="00BC5220"/>
    <w:rsid w:val="00BC65BF"/>
    <w:rsid w:val="00BC65D6"/>
    <w:rsid w:val="00BC6CF5"/>
    <w:rsid w:val="00BC74E2"/>
    <w:rsid w:val="00BD0646"/>
    <w:rsid w:val="00BD1D12"/>
    <w:rsid w:val="00BD1E99"/>
    <w:rsid w:val="00BD2C30"/>
    <w:rsid w:val="00BD358A"/>
    <w:rsid w:val="00BD464D"/>
    <w:rsid w:val="00BD5016"/>
    <w:rsid w:val="00BD5128"/>
    <w:rsid w:val="00BD6014"/>
    <w:rsid w:val="00BD64A4"/>
    <w:rsid w:val="00BD6DB1"/>
    <w:rsid w:val="00BD73D7"/>
    <w:rsid w:val="00BD7490"/>
    <w:rsid w:val="00BD7FAD"/>
    <w:rsid w:val="00BE0759"/>
    <w:rsid w:val="00BE2468"/>
    <w:rsid w:val="00BE3510"/>
    <w:rsid w:val="00BE3795"/>
    <w:rsid w:val="00BE5B05"/>
    <w:rsid w:val="00BE6DE4"/>
    <w:rsid w:val="00BE7538"/>
    <w:rsid w:val="00BE77A4"/>
    <w:rsid w:val="00BF02D3"/>
    <w:rsid w:val="00BF0A1B"/>
    <w:rsid w:val="00BF0E88"/>
    <w:rsid w:val="00BF1825"/>
    <w:rsid w:val="00BF20C1"/>
    <w:rsid w:val="00BF2A14"/>
    <w:rsid w:val="00BF2E81"/>
    <w:rsid w:val="00BF5D48"/>
    <w:rsid w:val="00BF5FD4"/>
    <w:rsid w:val="00BF7432"/>
    <w:rsid w:val="00C00049"/>
    <w:rsid w:val="00C00847"/>
    <w:rsid w:val="00C00C14"/>
    <w:rsid w:val="00C01353"/>
    <w:rsid w:val="00C02A4E"/>
    <w:rsid w:val="00C033B4"/>
    <w:rsid w:val="00C03E17"/>
    <w:rsid w:val="00C03E20"/>
    <w:rsid w:val="00C044BD"/>
    <w:rsid w:val="00C04CB9"/>
    <w:rsid w:val="00C052EE"/>
    <w:rsid w:val="00C062EC"/>
    <w:rsid w:val="00C0685A"/>
    <w:rsid w:val="00C07543"/>
    <w:rsid w:val="00C101F7"/>
    <w:rsid w:val="00C107E1"/>
    <w:rsid w:val="00C11830"/>
    <w:rsid w:val="00C11938"/>
    <w:rsid w:val="00C14B11"/>
    <w:rsid w:val="00C16215"/>
    <w:rsid w:val="00C1670D"/>
    <w:rsid w:val="00C17510"/>
    <w:rsid w:val="00C17A34"/>
    <w:rsid w:val="00C17D60"/>
    <w:rsid w:val="00C2017F"/>
    <w:rsid w:val="00C20222"/>
    <w:rsid w:val="00C2060B"/>
    <w:rsid w:val="00C2071E"/>
    <w:rsid w:val="00C21065"/>
    <w:rsid w:val="00C23148"/>
    <w:rsid w:val="00C238A9"/>
    <w:rsid w:val="00C23B13"/>
    <w:rsid w:val="00C244E8"/>
    <w:rsid w:val="00C24A08"/>
    <w:rsid w:val="00C2697D"/>
    <w:rsid w:val="00C26D6F"/>
    <w:rsid w:val="00C27559"/>
    <w:rsid w:val="00C32251"/>
    <w:rsid w:val="00C32604"/>
    <w:rsid w:val="00C335BC"/>
    <w:rsid w:val="00C33BC2"/>
    <w:rsid w:val="00C33BC7"/>
    <w:rsid w:val="00C34675"/>
    <w:rsid w:val="00C37664"/>
    <w:rsid w:val="00C4133C"/>
    <w:rsid w:val="00C41FE8"/>
    <w:rsid w:val="00C424DD"/>
    <w:rsid w:val="00C42660"/>
    <w:rsid w:val="00C427BE"/>
    <w:rsid w:val="00C42E61"/>
    <w:rsid w:val="00C433E5"/>
    <w:rsid w:val="00C4348E"/>
    <w:rsid w:val="00C43947"/>
    <w:rsid w:val="00C45619"/>
    <w:rsid w:val="00C46138"/>
    <w:rsid w:val="00C46A78"/>
    <w:rsid w:val="00C475B2"/>
    <w:rsid w:val="00C47E07"/>
    <w:rsid w:val="00C47E45"/>
    <w:rsid w:val="00C5023C"/>
    <w:rsid w:val="00C502AF"/>
    <w:rsid w:val="00C50544"/>
    <w:rsid w:val="00C5066E"/>
    <w:rsid w:val="00C5076F"/>
    <w:rsid w:val="00C50E87"/>
    <w:rsid w:val="00C510F2"/>
    <w:rsid w:val="00C51E57"/>
    <w:rsid w:val="00C51E5E"/>
    <w:rsid w:val="00C5287A"/>
    <w:rsid w:val="00C53202"/>
    <w:rsid w:val="00C53F3B"/>
    <w:rsid w:val="00C54083"/>
    <w:rsid w:val="00C5445C"/>
    <w:rsid w:val="00C5455C"/>
    <w:rsid w:val="00C5509A"/>
    <w:rsid w:val="00C55431"/>
    <w:rsid w:val="00C55CF5"/>
    <w:rsid w:val="00C55E26"/>
    <w:rsid w:val="00C567AF"/>
    <w:rsid w:val="00C56AED"/>
    <w:rsid w:val="00C56C78"/>
    <w:rsid w:val="00C56F81"/>
    <w:rsid w:val="00C571E3"/>
    <w:rsid w:val="00C57271"/>
    <w:rsid w:val="00C57329"/>
    <w:rsid w:val="00C60C6C"/>
    <w:rsid w:val="00C61849"/>
    <w:rsid w:val="00C61BD7"/>
    <w:rsid w:val="00C62CAE"/>
    <w:rsid w:val="00C637A8"/>
    <w:rsid w:val="00C640E3"/>
    <w:rsid w:val="00C64B3F"/>
    <w:rsid w:val="00C65214"/>
    <w:rsid w:val="00C652C7"/>
    <w:rsid w:val="00C65339"/>
    <w:rsid w:val="00C71747"/>
    <w:rsid w:val="00C71B77"/>
    <w:rsid w:val="00C737AD"/>
    <w:rsid w:val="00C73A86"/>
    <w:rsid w:val="00C75AC7"/>
    <w:rsid w:val="00C760F0"/>
    <w:rsid w:val="00C764B0"/>
    <w:rsid w:val="00C765CA"/>
    <w:rsid w:val="00C770B8"/>
    <w:rsid w:val="00C77270"/>
    <w:rsid w:val="00C77C30"/>
    <w:rsid w:val="00C8036D"/>
    <w:rsid w:val="00C8343F"/>
    <w:rsid w:val="00C854D1"/>
    <w:rsid w:val="00C859C2"/>
    <w:rsid w:val="00C85DD5"/>
    <w:rsid w:val="00C86043"/>
    <w:rsid w:val="00C8662A"/>
    <w:rsid w:val="00C905B0"/>
    <w:rsid w:val="00C90A1B"/>
    <w:rsid w:val="00C90F62"/>
    <w:rsid w:val="00C913C9"/>
    <w:rsid w:val="00C91CE7"/>
    <w:rsid w:val="00C91DCC"/>
    <w:rsid w:val="00C92018"/>
    <w:rsid w:val="00C92A5F"/>
    <w:rsid w:val="00C93531"/>
    <w:rsid w:val="00C936E7"/>
    <w:rsid w:val="00C9398A"/>
    <w:rsid w:val="00C940A8"/>
    <w:rsid w:val="00C9443A"/>
    <w:rsid w:val="00C9567A"/>
    <w:rsid w:val="00C959A8"/>
    <w:rsid w:val="00C95F1D"/>
    <w:rsid w:val="00C96168"/>
    <w:rsid w:val="00C96767"/>
    <w:rsid w:val="00C97605"/>
    <w:rsid w:val="00C97856"/>
    <w:rsid w:val="00CA03B2"/>
    <w:rsid w:val="00CA1865"/>
    <w:rsid w:val="00CA1B73"/>
    <w:rsid w:val="00CA2173"/>
    <w:rsid w:val="00CA335B"/>
    <w:rsid w:val="00CA3862"/>
    <w:rsid w:val="00CA3BEC"/>
    <w:rsid w:val="00CA53BF"/>
    <w:rsid w:val="00CA5BD7"/>
    <w:rsid w:val="00CA64DB"/>
    <w:rsid w:val="00CA6D5F"/>
    <w:rsid w:val="00CA7D2C"/>
    <w:rsid w:val="00CB01C2"/>
    <w:rsid w:val="00CB01FD"/>
    <w:rsid w:val="00CB2B9A"/>
    <w:rsid w:val="00CB2E51"/>
    <w:rsid w:val="00CB39FC"/>
    <w:rsid w:val="00CB3A61"/>
    <w:rsid w:val="00CB3B20"/>
    <w:rsid w:val="00CB430B"/>
    <w:rsid w:val="00CB4D77"/>
    <w:rsid w:val="00CB5E90"/>
    <w:rsid w:val="00CB61B7"/>
    <w:rsid w:val="00CB624F"/>
    <w:rsid w:val="00CB63A9"/>
    <w:rsid w:val="00CB6A31"/>
    <w:rsid w:val="00CB72C4"/>
    <w:rsid w:val="00CB76B7"/>
    <w:rsid w:val="00CB7BBC"/>
    <w:rsid w:val="00CC0053"/>
    <w:rsid w:val="00CC0FD9"/>
    <w:rsid w:val="00CC100C"/>
    <w:rsid w:val="00CC2E09"/>
    <w:rsid w:val="00CC336D"/>
    <w:rsid w:val="00CC3514"/>
    <w:rsid w:val="00CC3771"/>
    <w:rsid w:val="00CC39A5"/>
    <w:rsid w:val="00CC42E9"/>
    <w:rsid w:val="00CC482C"/>
    <w:rsid w:val="00CC556B"/>
    <w:rsid w:val="00CC5748"/>
    <w:rsid w:val="00CC6034"/>
    <w:rsid w:val="00CC68CB"/>
    <w:rsid w:val="00CC74CB"/>
    <w:rsid w:val="00CC76C7"/>
    <w:rsid w:val="00CD0399"/>
    <w:rsid w:val="00CD072A"/>
    <w:rsid w:val="00CD1AC8"/>
    <w:rsid w:val="00CD225C"/>
    <w:rsid w:val="00CD2AEC"/>
    <w:rsid w:val="00CD2C1B"/>
    <w:rsid w:val="00CD2D5F"/>
    <w:rsid w:val="00CD2D9A"/>
    <w:rsid w:val="00CD2FAF"/>
    <w:rsid w:val="00CD352C"/>
    <w:rsid w:val="00CD3894"/>
    <w:rsid w:val="00CD3AB8"/>
    <w:rsid w:val="00CD3BED"/>
    <w:rsid w:val="00CD3EDE"/>
    <w:rsid w:val="00CD41A6"/>
    <w:rsid w:val="00CD451C"/>
    <w:rsid w:val="00CD4FFF"/>
    <w:rsid w:val="00CD526E"/>
    <w:rsid w:val="00CD60FE"/>
    <w:rsid w:val="00CD704E"/>
    <w:rsid w:val="00CD7866"/>
    <w:rsid w:val="00CE12FE"/>
    <w:rsid w:val="00CE190E"/>
    <w:rsid w:val="00CE19FB"/>
    <w:rsid w:val="00CE21AA"/>
    <w:rsid w:val="00CE2BCC"/>
    <w:rsid w:val="00CE351F"/>
    <w:rsid w:val="00CE3C12"/>
    <w:rsid w:val="00CE3F48"/>
    <w:rsid w:val="00CE4239"/>
    <w:rsid w:val="00CE46B0"/>
    <w:rsid w:val="00CE4A34"/>
    <w:rsid w:val="00CE6C77"/>
    <w:rsid w:val="00CE6F77"/>
    <w:rsid w:val="00CE736E"/>
    <w:rsid w:val="00CE7577"/>
    <w:rsid w:val="00CE76C3"/>
    <w:rsid w:val="00CF0014"/>
    <w:rsid w:val="00CF0586"/>
    <w:rsid w:val="00CF17A5"/>
    <w:rsid w:val="00CF19DA"/>
    <w:rsid w:val="00CF1E3D"/>
    <w:rsid w:val="00CF1F1A"/>
    <w:rsid w:val="00CF23FD"/>
    <w:rsid w:val="00CF2ABA"/>
    <w:rsid w:val="00CF2CAF"/>
    <w:rsid w:val="00CF31BC"/>
    <w:rsid w:val="00CF322A"/>
    <w:rsid w:val="00CF3565"/>
    <w:rsid w:val="00CF3951"/>
    <w:rsid w:val="00CF4148"/>
    <w:rsid w:val="00CF4266"/>
    <w:rsid w:val="00CF46D4"/>
    <w:rsid w:val="00CF4C20"/>
    <w:rsid w:val="00CF51C8"/>
    <w:rsid w:val="00CF57A4"/>
    <w:rsid w:val="00CF58AE"/>
    <w:rsid w:val="00CF5D26"/>
    <w:rsid w:val="00CF7F5D"/>
    <w:rsid w:val="00CF7F7B"/>
    <w:rsid w:val="00D000B5"/>
    <w:rsid w:val="00D007A4"/>
    <w:rsid w:val="00D012E2"/>
    <w:rsid w:val="00D017DC"/>
    <w:rsid w:val="00D019D0"/>
    <w:rsid w:val="00D01A6A"/>
    <w:rsid w:val="00D02497"/>
    <w:rsid w:val="00D02C99"/>
    <w:rsid w:val="00D02EBB"/>
    <w:rsid w:val="00D05FC3"/>
    <w:rsid w:val="00D071ED"/>
    <w:rsid w:val="00D079E5"/>
    <w:rsid w:val="00D07AD4"/>
    <w:rsid w:val="00D10008"/>
    <w:rsid w:val="00D10562"/>
    <w:rsid w:val="00D10AA6"/>
    <w:rsid w:val="00D1211D"/>
    <w:rsid w:val="00D1260C"/>
    <w:rsid w:val="00D127DA"/>
    <w:rsid w:val="00D1366E"/>
    <w:rsid w:val="00D1376E"/>
    <w:rsid w:val="00D1386C"/>
    <w:rsid w:val="00D1427C"/>
    <w:rsid w:val="00D15255"/>
    <w:rsid w:val="00D1536A"/>
    <w:rsid w:val="00D15E90"/>
    <w:rsid w:val="00D1683E"/>
    <w:rsid w:val="00D16B18"/>
    <w:rsid w:val="00D16D28"/>
    <w:rsid w:val="00D16EDD"/>
    <w:rsid w:val="00D17208"/>
    <w:rsid w:val="00D17598"/>
    <w:rsid w:val="00D17624"/>
    <w:rsid w:val="00D17B50"/>
    <w:rsid w:val="00D20DEC"/>
    <w:rsid w:val="00D2132D"/>
    <w:rsid w:val="00D21803"/>
    <w:rsid w:val="00D2184C"/>
    <w:rsid w:val="00D2269B"/>
    <w:rsid w:val="00D237C9"/>
    <w:rsid w:val="00D237D9"/>
    <w:rsid w:val="00D245F9"/>
    <w:rsid w:val="00D24C6D"/>
    <w:rsid w:val="00D2503B"/>
    <w:rsid w:val="00D257A9"/>
    <w:rsid w:val="00D25FD5"/>
    <w:rsid w:val="00D26665"/>
    <w:rsid w:val="00D2793E"/>
    <w:rsid w:val="00D30081"/>
    <w:rsid w:val="00D305E9"/>
    <w:rsid w:val="00D30E20"/>
    <w:rsid w:val="00D312BE"/>
    <w:rsid w:val="00D316AD"/>
    <w:rsid w:val="00D319D6"/>
    <w:rsid w:val="00D31B40"/>
    <w:rsid w:val="00D31F3B"/>
    <w:rsid w:val="00D336A4"/>
    <w:rsid w:val="00D338BA"/>
    <w:rsid w:val="00D33B4B"/>
    <w:rsid w:val="00D33BA9"/>
    <w:rsid w:val="00D34F69"/>
    <w:rsid w:val="00D35365"/>
    <w:rsid w:val="00D35CEC"/>
    <w:rsid w:val="00D35E4D"/>
    <w:rsid w:val="00D36077"/>
    <w:rsid w:val="00D36143"/>
    <w:rsid w:val="00D36169"/>
    <w:rsid w:val="00D36E50"/>
    <w:rsid w:val="00D40150"/>
    <w:rsid w:val="00D4050B"/>
    <w:rsid w:val="00D40BCF"/>
    <w:rsid w:val="00D414F2"/>
    <w:rsid w:val="00D41886"/>
    <w:rsid w:val="00D41CD8"/>
    <w:rsid w:val="00D42087"/>
    <w:rsid w:val="00D42BC4"/>
    <w:rsid w:val="00D42C5D"/>
    <w:rsid w:val="00D43099"/>
    <w:rsid w:val="00D43CCA"/>
    <w:rsid w:val="00D452D7"/>
    <w:rsid w:val="00D45479"/>
    <w:rsid w:val="00D4547A"/>
    <w:rsid w:val="00D457F5"/>
    <w:rsid w:val="00D46BB8"/>
    <w:rsid w:val="00D473C8"/>
    <w:rsid w:val="00D50F6C"/>
    <w:rsid w:val="00D51557"/>
    <w:rsid w:val="00D5159F"/>
    <w:rsid w:val="00D533AD"/>
    <w:rsid w:val="00D54513"/>
    <w:rsid w:val="00D555D4"/>
    <w:rsid w:val="00D556FA"/>
    <w:rsid w:val="00D5589D"/>
    <w:rsid w:val="00D5642B"/>
    <w:rsid w:val="00D56BE5"/>
    <w:rsid w:val="00D56CCF"/>
    <w:rsid w:val="00D56DE1"/>
    <w:rsid w:val="00D56ED1"/>
    <w:rsid w:val="00D5701F"/>
    <w:rsid w:val="00D57701"/>
    <w:rsid w:val="00D57B91"/>
    <w:rsid w:val="00D57DAB"/>
    <w:rsid w:val="00D609D1"/>
    <w:rsid w:val="00D60D47"/>
    <w:rsid w:val="00D61662"/>
    <w:rsid w:val="00D618C3"/>
    <w:rsid w:val="00D61AC4"/>
    <w:rsid w:val="00D61CF2"/>
    <w:rsid w:val="00D628C7"/>
    <w:rsid w:val="00D62A97"/>
    <w:rsid w:val="00D62CB3"/>
    <w:rsid w:val="00D63267"/>
    <w:rsid w:val="00D645BF"/>
    <w:rsid w:val="00D64DDB"/>
    <w:rsid w:val="00D65CD0"/>
    <w:rsid w:val="00D660B8"/>
    <w:rsid w:val="00D666E7"/>
    <w:rsid w:val="00D6679A"/>
    <w:rsid w:val="00D671B6"/>
    <w:rsid w:val="00D67294"/>
    <w:rsid w:val="00D67A24"/>
    <w:rsid w:val="00D67F21"/>
    <w:rsid w:val="00D7051F"/>
    <w:rsid w:val="00D709CE"/>
    <w:rsid w:val="00D71AC1"/>
    <w:rsid w:val="00D71EB5"/>
    <w:rsid w:val="00D73989"/>
    <w:rsid w:val="00D73C5F"/>
    <w:rsid w:val="00D75299"/>
    <w:rsid w:val="00D7569A"/>
    <w:rsid w:val="00D7589B"/>
    <w:rsid w:val="00D76A4B"/>
    <w:rsid w:val="00D7766A"/>
    <w:rsid w:val="00D77DB6"/>
    <w:rsid w:val="00D8016D"/>
    <w:rsid w:val="00D82A09"/>
    <w:rsid w:val="00D82F73"/>
    <w:rsid w:val="00D8316B"/>
    <w:rsid w:val="00D831B1"/>
    <w:rsid w:val="00D83EF6"/>
    <w:rsid w:val="00D8537E"/>
    <w:rsid w:val="00D853E8"/>
    <w:rsid w:val="00D85637"/>
    <w:rsid w:val="00D85B1A"/>
    <w:rsid w:val="00D85E0E"/>
    <w:rsid w:val="00D86878"/>
    <w:rsid w:val="00D86F07"/>
    <w:rsid w:val="00D873D7"/>
    <w:rsid w:val="00D903A8"/>
    <w:rsid w:val="00D909C9"/>
    <w:rsid w:val="00D90D27"/>
    <w:rsid w:val="00D90E61"/>
    <w:rsid w:val="00D92DA9"/>
    <w:rsid w:val="00D93251"/>
    <w:rsid w:val="00D935AB"/>
    <w:rsid w:val="00D93AB1"/>
    <w:rsid w:val="00D9408B"/>
    <w:rsid w:val="00D95F4E"/>
    <w:rsid w:val="00D960B3"/>
    <w:rsid w:val="00D96AC1"/>
    <w:rsid w:val="00D96C3A"/>
    <w:rsid w:val="00D96D76"/>
    <w:rsid w:val="00D97A11"/>
    <w:rsid w:val="00DA09AA"/>
    <w:rsid w:val="00DA1DCD"/>
    <w:rsid w:val="00DA2A3C"/>
    <w:rsid w:val="00DA3777"/>
    <w:rsid w:val="00DA39CD"/>
    <w:rsid w:val="00DA3A0C"/>
    <w:rsid w:val="00DA4F83"/>
    <w:rsid w:val="00DA5988"/>
    <w:rsid w:val="00DA59EB"/>
    <w:rsid w:val="00DA60FE"/>
    <w:rsid w:val="00DB08D9"/>
    <w:rsid w:val="00DB0E0E"/>
    <w:rsid w:val="00DB17A9"/>
    <w:rsid w:val="00DB2D64"/>
    <w:rsid w:val="00DB4D16"/>
    <w:rsid w:val="00DB55FA"/>
    <w:rsid w:val="00DB6305"/>
    <w:rsid w:val="00DB6563"/>
    <w:rsid w:val="00DB66C5"/>
    <w:rsid w:val="00DB6DAA"/>
    <w:rsid w:val="00DB6E4E"/>
    <w:rsid w:val="00DB748B"/>
    <w:rsid w:val="00DB7614"/>
    <w:rsid w:val="00DB7765"/>
    <w:rsid w:val="00DC0DBF"/>
    <w:rsid w:val="00DC135E"/>
    <w:rsid w:val="00DC1668"/>
    <w:rsid w:val="00DC1DA5"/>
    <w:rsid w:val="00DC227F"/>
    <w:rsid w:val="00DC3851"/>
    <w:rsid w:val="00DC3EA3"/>
    <w:rsid w:val="00DC42E2"/>
    <w:rsid w:val="00DC438F"/>
    <w:rsid w:val="00DC4F5D"/>
    <w:rsid w:val="00DC64EF"/>
    <w:rsid w:val="00DC7354"/>
    <w:rsid w:val="00DD020E"/>
    <w:rsid w:val="00DD034F"/>
    <w:rsid w:val="00DD0629"/>
    <w:rsid w:val="00DD0A42"/>
    <w:rsid w:val="00DD0AB2"/>
    <w:rsid w:val="00DD0BA7"/>
    <w:rsid w:val="00DD1AFB"/>
    <w:rsid w:val="00DD21E3"/>
    <w:rsid w:val="00DD246F"/>
    <w:rsid w:val="00DD306A"/>
    <w:rsid w:val="00DD46E0"/>
    <w:rsid w:val="00DD50EB"/>
    <w:rsid w:val="00DD65CC"/>
    <w:rsid w:val="00DD67E7"/>
    <w:rsid w:val="00DD6905"/>
    <w:rsid w:val="00DD6C9C"/>
    <w:rsid w:val="00DD7752"/>
    <w:rsid w:val="00DD7769"/>
    <w:rsid w:val="00DD7BDE"/>
    <w:rsid w:val="00DE00CB"/>
    <w:rsid w:val="00DE0629"/>
    <w:rsid w:val="00DE0A0C"/>
    <w:rsid w:val="00DE1AD3"/>
    <w:rsid w:val="00DE2522"/>
    <w:rsid w:val="00DE2A3C"/>
    <w:rsid w:val="00DE2F8E"/>
    <w:rsid w:val="00DE3C21"/>
    <w:rsid w:val="00DE404C"/>
    <w:rsid w:val="00DE41FC"/>
    <w:rsid w:val="00DE4BDF"/>
    <w:rsid w:val="00DE661E"/>
    <w:rsid w:val="00DE6CE9"/>
    <w:rsid w:val="00DE721F"/>
    <w:rsid w:val="00DE7325"/>
    <w:rsid w:val="00DF0950"/>
    <w:rsid w:val="00DF10E4"/>
    <w:rsid w:val="00DF160C"/>
    <w:rsid w:val="00DF192B"/>
    <w:rsid w:val="00DF1C96"/>
    <w:rsid w:val="00DF1CA2"/>
    <w:rsid w:val="00DF2662"/>
    <w:rsid w:val="00DF3C02"/>
    <w:rsid w:val="00DF42FC"/>
    <w:rsid w:val="00DF461A"/>
    <w:rsid w:val="00DF4690"/>
    <w:rsid w:val="00DF5046"/>
    <w:rsid w:val="00DF594D"/>
    <w:rsid w:val="00DF5F83"/>
    <w:rsid w:val="00DF6027"/>
    <w:rsid w:val="00DF6F41"/>
    <w:rsid w:val="00DF732F"/>
    <w:rsid w:val="00E02380"/>
    <w:rsid w:val="00E037EE"/>
    <w:rsid w:val="00E0476C"/>
    <w:rsid w:val="00E04D79"/>
    <w:rsid w:val="00E05B93"/>
    <w:rsid w:val="00E0628B"/>
    <w:rsid w:val="00E07BD0"/>
    <w:rsid w:val="00E07E68"/>
    <w:rsid w:val="00E10176"/>
    <w:rsid w:val="00E10BF3"/>
    <w:rsid w:val="00E10CAC"/>
    <w:rsid w:val="00E111C1"/>
    <w:rsid w:val="00E11520"/>
    <w:rsid w:val="00E11DDB"/>
    <w:rsid w:val="00E120C1"/>
    <w:rsid w:val="00E13CA1"/>
    <w:rsid w:val="00E13F13"/>
    <w:rsid w:val="00E166A3"/>
    <w:rsid w:val="00E166EE"/>
    <w:rsid w:val="00E21BC4"/>
    <w:rsid w:val="00E220A4"/>
    <w:rsid w:val="00E22F37"/>
    <w:rsid w:val="00E23811"/>
    <w:rsid w:val="00E23A30"/>
    <w:rsid w:val="00E24C8F"/>
    <w:rsid w:val="00E25F28"/>
    <w:rsid w:val="00E26219"/>
    <w:rsid w:val="00E264A0"/>
    <w:rsid w:val="00E26853"/>
    <w:rsid w:val="00E2689C"/>
    <w:rsid w:val="00E2704E"/>
    <w:rsid w:val="00E2714A"/>
    <w:rsid w:val="00E272E2"/>
    <w:rsid w:val="00E277E7"/>
    <w:rsid w:val="00E30DB3"/>
    <w:rsid w:val="00E30E04"/>
    <w:rsid w:val="00E30EB1"/>
    <w:rsid w:val="00E3125C"/>
    <w:rsid w:val="00E34766"/>
    <w:rsid w:val="00E36558"/>
    <w:rsid w:val="00E36780"/>
    <w:rsid w:val="00E36AD0"/>
    <w:rsid w:val="00E4054A"/>
    <w:rsid w:val="00E40930"/>
    <w:rsid w:val="00E40C7C"/>
    <w:rsid w:val="00E41CED"/>
    <w:rsid w:val="00E41E17"/>
    <w:rsid w:val="00E42048"/>
    <w:rsid w:val="00E421ED"/>
    <w:rsid w:val="00E43753"/>
    <w:rsid w:val="00E437BE"/>
    <w:rsid w:val="00E43978"/>
    <w:rsid w:val="00E4438F"/>
    <w:rsid w:val="00E4496C"/>
    <w:rsid w:val="00E450CE"/>
    <w:rsid w:val="00E47F55"/>
    <w:rsid w:val="00E50089"/>
    <w:rsid w:val="00E519D1"/>
    <w:rsid w:val="00E521E2"/>
    <w:rsid w:val="00E527DB"/>
    <w:rsid w:val="00E52F1A"/>
    <w:rsid w:val="00E53D25"/>
    <w:rsid w:val="00E5511C"/>
    <w:rsid w:val="00E55A96"/>
    <w:rsid w:val="00E56BF5"/>
    <w:rsid w:val="00E57B3C"/>
    <w:rsid w:val="00E60D18"/>
    <w:rsid w:val="00E61B30"/>
    <w:rsid w:val="00E61D04"/>
    <w:rsid w:val="00E63020"/>
    <w:rsid w:val="00E63CAA"/>
    <w:rsid w:val="00E63F4A"/>
    <w:rsid w:val="00E6424E"/>
    <w:rsid w:val="00E643E0"/>
    <w:rsid w:val="00E650CA"/>
    <w:rsid w:val="00E650E5"/>
    <w:rsid w:val="00E661DC"/>
    <w:rsid w:val="00E6658B"/>
    <w:rsid w:val="00E668FA"/>
    <w:rsid w:val="00E6767F"/>
    <w:rsid w:val="00E70301"/>
    <w:rsid w:val="00E71214"/>
    <w:rsid w:val="00E71818"/>
    <w:rsid w:val="00E71CA6"/>
    <w:rsid w:val="00E7403C"/>
    <w:rsid w:val="00E74323"/>
    <w:rsid w:val="00E76A61"/>
    <w:rsid w:val="00E776CF"/>
    <w:rsid w:val="00E77734"/>
    <w:rsid w:val="00E8053C"/>
    <w:rsid w:val="00E813AD"/>
    <w:rsid w:val="00E8144D"/>
    <w:rsid w:val="00E814AD"/>
    <w:rsid w:val="00E81A0B"/>
    <w:rsid w:val="00E81A9C"/>
    <w:rsid w:val="00E82536"/>
    <w:rsid w:val="00E82F08"/>
    <w:rsid w:val="00E840B1"/>
    <w:rsid w:val="00E84E00"/>
    <w:rsid w:val="00E84F61"/>
    <w:rsid w:val="00E8509A"/>
    <w:rsid w:val="00E874D3"/>
    <w:rsid w:val="00E87827"/>
    <w:rsid w:val="00E87CA1"/>
    <w:rsid w:val="00E90A3F"/>
    <w:rsid w:val="00E91560"/>
    <w:rsid w:val="00E921DF"/>
    <w:rsid w:val="00E92433"/>
    <w:rsid w:val="00E92B5A"/>
    <w:rsid w:val="00E93722"/>
    <w:rsid w:val="00E93C1D"/>
    <w:rsid w:val="00E93C2E"/>
    <w:rsid w:val="00E93D8F"/>
    <w:rsid w:val="00E93E36"/>
    <w:rsid w:val="00E945C0"/>
    <w:rsid w:val="00E950A2"/>
    <w:rsid w:val="00E959D3"/>
    <w:rsid w:val="00E978E1"/>
    <w:rsid w:val="00E97CC1"/>
    <w:rsid w:val="00EA0877"/>
    <w:rsid w:val="00EA094A"/>
    <w:rsid w:val="00EA09C9"/>
    <w:rsid w:val="00EA0BE3"/>
    <w:rsid w:val="00EA0E98"/>
    <w:rsid w:val="00EA14F0"/>
    <w:rsid w:val="00EA2076"/>
    <w:rsid w:val="00EA2292"/>
    <w:rsid w:val="00EA36C4"/>
    <w:rsid w:val="00EA64E3"/>
    <w:rsid w:val="00EA7521"/>
    <w:rsid w:val="00EA79FA"/>
    <w:rsid w:val="00EA7BC3"/>
    <w:rsid w:val="00EB0030"/>
    <w:rsid w:val="00EB00AE"/>
    <w:rsid w:val="00EB02EF"/>
    <w:rsid w:val="00EB088A"/>
    <w:rsid w:val="00EB0C5D"/>
    <w:rsid w:val="00EB0F8E"/>
    <w:rsid w:val="00EB1D0C"/>
    <w:rsid w:val="00EB1D4B"/>
    <w:rsid w:val="00EB22B9"/>
    <w:rsid w:val="00EB23B0"/>
    <w:rsid w:val="00EB3104"/>
    <w:rsid w:val="00EB3138"/>
    <w:rsid w:val="00EB34C0"/>
    <w:rsid w:val="00EB40FC"/>
    <w:rsid w:val="00EB4459"/>
    <w:rsid w:val="00EB56A5"/>
    <w:rsid w:val="00EB5AAA"/>
    <w:rsid w:val="00EB5EEC"/>
    <w:rsid w:val="00EB6F37"/>
    <w:rsid w:val="00EB7966"/>
    <w:rsid w:val="00EB7E62"/>
    <w:rsid w:val="00EC0E98"/>
    <w:rsid w:val="00EC1A9B"/>
    <w:rsid w:val="00EC1E02"/>
    <w:rsid w:val="00EC2435"/>
    <w:rsid w:val="00EC2B99"/>
    <w:rsid w:val="00EC5373"/>
    <w:rsid w:val="00EC5692"/>
    <w:rsid w:val="00EC6920"/>
    <w:rsid w:val="00EC7581"/>
    <w:rsid w:val="00ED021A"/>
    <w:rsid w:val="00ED034A"/>
    <w:rsid w:val="00ED0DC2"/>
    <w:rsid w:val="00ED23E6"/>
    <w:rsid w:val="00ED2C1A"/>
    <w:rsid w:val="00ED2F9C"/>
    <w:rsid w:val="00ED30ED"/>
    <w:rsid w:val="00ED35C5"/>
    <w:rsid w:val="00ED3CA2"/>
    <w:rsid w:val="00ED3E44"/>
    <w:rsid w:val="00ED42ED"/>
    <w:rsid w:val="00ED435F"/>
    <w:rsid w:val="00ED47EF"/>
    <w:rsid w:val="00ED4D06"/>
    <w:rsid w:val="00ED4D74"/>
    <w:rsid w:val="00ED680E"/>
    <w:rsid w:val="00ED7263"/>
    <w:rsid w:val="00ED7805"/>
    <w:rsid w:val="00EE009B"/>
    <w:rsid w:val="00EE09D9"/>
    <w:rsid w:val="00EE0A0E"/>
    <w:rsid w:val="00EE0DCB"/>
    <w:rsid w:val="00EE0FC1"/>
    <w:rsid w:val="00EE0FDA"/>
    <w:rsid w:val="00EE2C50"/>
    <w:rsid w:val="00EE357B"/>
    <w:rsid w:val="00EE3DBF"/>
    <w:rsid w:val="00EE460A"/>
    <w:rsid w:val="00EE462E"/>
    <w:rsid w:val="00EE49FD"/>
    <w:rsid w:val="00EE5A58"/>
    <w:rsid w:val="00EE5D7B"/>
    <w:rsid w:val="00EE6469"/>
    <w:rsid w:val="00EE6D3F"/>
    <w:rsid w:val="00EF0249"/>
    <w:rsid w:val="00EF09ED"/>
    <w:rsid w:val="00EF2403"/>
    <w:rsid w:val="00EF276B"/>
    <w:rsid w:val="00EF2AAC"/>
    <w:rsid w:val="00EF2C97"/>
    <w:rsid w:val="00EF30F2"/>
    <w:rsid w:val="00EF31F5"/>
    <w:rsid w:val="00EF3ABC"/>
    <w:rsid w:val="00EF42D3"/>
    <w:rsid w:val="00EF5188"/>
    <w:rsid w:val="00EF5733"/>
    <w:rsid w:val="00EF5CD5"/>
    <w:rsid w:val="00EF61D9"/>
    <w:rsid w:val="00EF7ACE"/>
    <w:rsid w:val="00F00344"/>
    <w:rsid w:val="00F02EA7"/>
    <w:rsid w:val="00F02F59"/>
    <w:rsid w:val="00F04DD4"/>
    <w:rsid w:val="00F05CE0"/>
    <w:rsid w:val="00F0612B"/>
    <w:rsid w:val="00F064B5"/>
    <w:rsid w:val="00F06681"/>
    <w:rsid w:val="00F066D2"/>
    <w:rsid w:val="00F0708A"/>
    <w:rsid w:val="00F0716D"/>
    <w:rsid w:val="00F078FB"/>
    <w:rsid w:val="00F102EB"/>
    <w:rsid w:val="00F108CA"/>
    <w:rsid w:val="00F10D54"/>
    <w:rsid w:val="00F10D6C"/>
    <w:rsid w:val="00F1110E"/>
    <w:rsid w:val="00F11BBE"/>
    <w:rsid w:val="00F12B17"/>
    <w:rsid w:val="00F12F9D"/>
    <w:rsid w:val="00F13079"/>
    <w:rsid w:val="00F14182"/>
    <w:rsid w:val="00F141AD"/>
    <w:rsid w:val="00F142F4"/>
    <w:rsid w:val="00F14B6E"/>
    <w:rsid w:val="00F14B83"/>
    <w:rsid w:val="00F14CA4"/>
    <w:rsid w:val="00F15D98"/>
    <w:rsid w:val="00F169F2"/>
    <w:rsid w:val="00F20E71"/>
    <w:rsid w:val="00F2105C"/>
    <w:rsid w:val="00F22539"/>
    <w:rsid w:val="00F229CF"/>
    <w:rsid w:val="00F22A9F"/>
    <w:rsid w:val="00F22C21"/>
    <w:rsid w:val="00F22CBD"/>
    <w:rsid w:val="00F23C00"/>
    <w:rsid w:val="00F24803"/>
    <w:rsid w:val="00F24BB6"/>
    <w:rsid w:val="00F260B3"/>
    <w:rsid w:val="00F276B2"/>
    <w:rsid w:val="00F27D65"/>
    <w:rsid w:val="00F3036C"/>
    <w:rsid w:val="00F30B79"/>
    <w:rsid w:val="00F310CC"/>
    <w:rsid w:val="00F312FE"/>
    <w:rsid w:val="00F3176B"/>
    <w:rsid w:val="00F322EA"/>
    <w:rsid w:val="00F32D4E"/>
    <w:rsid w:val="00F32EB1"/>
    <w:rsid w:val="00F32FE1"/>
    <w:rsid w:val="00F33072"/>
    <w:rsid w:val="00F331EB"/>
    <w:rsid w:val="00F347CE"/>
    <w:rsid w:val="00F35538"/>
    <w:rsid w:val="00F36D11"/>
    <w:rsid w:val="00F37646"/>
    <w:rsid w:val="00F3795E"/>
    <w:rsid w:val="00F41EB3"/>
    <w:rsid w:val="00F4262D"/>
    <w:rsid w:val="00F42DD6"/>
    <w:rsid w:val="00F43112"/>
    <w:rsid w:val="00F43E77"/>
    <w:rsid w:val="00F45774"/>
    <w:rsid w:val="00F45DBA"/>
    <w:rsid w:val="00F466C5"/>
    <w:rsid w:val="00F4679F"/>
    <w:rsid w:val="00F470BC"/>
    <w:rsid w:val="00F47408"/>
    <w:rsid w:val="00F47460"/>
    <w:rsid w:val="00F50A52"/>
    <w:rsid w:val="00F51196"/>
    <w:rsid w:val="00F512FD"/>
    <w:rsid w:val="00F5133E"/>
    <w:rsid w:val="00F518A4"/>
    <w:rsid w:val="00F51E86"/>
    <w:rsid w:val="00F5230F"/>
    <w:rsid w:val="00F52C5F"/>
    <w:rsid w:val="00F53C4D"/>
    <w:rsid w:val="00F547D2"/>
    <w:rsid w:val="00F54979"/>
    <w:rsid w:val="00F54AA3"/>
    <w:rsid w:val="00F54BC9"/>
    <w:rsid w:val="00F555E1"/>
    <w:rsid w:val="00F55E33"/>
    <w:rsid w:val="00F56067"/>
    <w:rsid w:val="00F57073"/>
    <w:rsid w:val="00F604FC"/>
    <w:rsid w:val="00F6054E"/>
    <w:rsid w:val="00F607BB"/>
    <w:rsid w:val="00F61F68"/>
    <w:rsid w:val="00F62DF6"/>
    <w:rsid w:val="00F645BA"/>
    <w:rsid w:val="00F656AE"/>
    <w:rsid w:val="00F657A7"/>
    <w:rsid w:val="00F6584A"/>
    <w:rsid w:val="00F65988"/>
    <w:rsid w:val="00F65E04"/>
    <w:rsid w:val="00F66BD1"/>
    <w:rsid w:val="00F66E64"/>
    <w:rsid w:val="00F67F51"/>
    <w:rsid w:val="00F7056A"/>
    <w:rsid w:val="00F7088D"/>
    <w:rsid w:val="00F724E2"/>
    <w:rsid w:val="00F72BDA"/>
    <w:rsid w:val="00F72F82"/>
    <w:rsid w:val="00F732B7"/>
    <w:rsid w:val="00F74CA4"/>
    <w:rsid w:val="00F758A6"/>
    <w:rsid w:val="00F75B32"/>
    <w:rsid w:val="00F75F7E"/>
    <w:rsid w:val="00F762A2"/>
    <w:rsid w:val="00F76D9F"/>
    <w:rsid w:val="00F77082"/>
    <w:rsid w:val="00F770BD"/>
    <w:rsid w:val="00F778E6"/>
    <w:rsid w:val="00F80823"/>
    <w:rsid w:val="00F8082D"/>
    <w:rsid w:val="00F80A9E"/>
    <w:rsid w:val="00F811CB"/>
    <w:rsid w:val="00F817D5"/>
    <w:rsid w:val="00F81FE2"/>
    <w:rsid w:val="00F828B8"/>
    <w:rsid w:val="00F828D8"/>
    <w:rsid w:val="00F84E72"/>
    <w:rsid w:val="00F85E08"/>
    <w:rsid w:val="00F864D2"/>
    <w:rsid w:val="00F86F1C"/>
    <w:rsid w:val="00F86F8F"/>
    <w:rsid w:val="00F873CC"/>
    <w:rsid w:val="00F87476"/>
    <w:rsid w:val="00F87EDF"/>
    <w:rsid w:val="00F90A38"/>
    <w:rsid w:val="00F90C6C"/>
    <w:rsid w:val="00F9116E"/>
    <w:rsid w:val="00F918B9"/>
    <w:rsid w:val="00F91AC6"/>
    <w:rsid w:val="00F91B92"/>
    <w:rsid w:val="00F91BEA"/>
    <w:rsid w:val="00F9247E"/>
    <w:rsid w:val="00F92A00"/>
    <w:rsid w:val="00F932BA"/>
    <w:rsid w:val="00F9401E"/>
    <w:rsid w:val="00F94055"/>
    <w:rsid w:val="00F94650"/>
    <w:rsid w:val="00F957A7"/>
    <w:rsid w:val="00F964C9"/>
    <w:rsid w:val="00F9748F"/>
    <w:rsid w:val="00F97ADB"/>
    <w:rsid w:val="00F97C0D"/>
    <w:rsid w:val="00FA018F"/>
    <w:rsid w:val="00FA2334"/>
    <w:rsid w:val="00FA36A3"/>
    <w:rsid w:val="00FA39CD"/>
    <w:rsid w:val="00FA411D"/>
    <w:rsid w:val="00FA5229"/>
    <w:rsid w:val="00FA61BA"/>
    <w:rsid w:val="00FA704B"/>
    <w:rsid w:val="00FA76BD"/>
    <w:rsid w:val="00FA7D79"/>
    <w:rsid w:val="00FA7ECB"/>
    <w:rsid w:val="00FB00DB"/>
    <w:rsid w:val="00FB03AD"/>
    <w:rsid w:val="00FB1D43"/>
    <w:rsid w:val="00FB2366"/>
    <w:rsid w:val="00FB2A39"/>
    <w:rsid w:val="00FB2A6E"/>
    <w:rsid w:val="00FB3FE0"/>
    <w:rsid w:val="00FB4988"/>
    <w:rsid w:val="00FB4F7E"/>
    <w:rsid w:val="00FB5798"/>
    <w:rsid w:val="00FB61A6"/>
    <w:rsid w:val="00FB6B7B"/>
    <w:rsid w:val="00FB70F2"/>
    <w:rsid w:val="00FC04F4"/>
    <w:rsid w:val="00FC06D9"/>
    <w:rsid w:val="00FC1342"/>
    <w:rsid w:val="00FC1742"/>
    <w:rsid w:val="00FC1CE9"/>
    <w:rsid w:val="00FC2489"/>
    <w:rsid w:val="00FC4A9F"/>
    <w:rsid w:val="00FC4AF1"/>
    <w:rsid w:val="00FC4BCE"/>
    <w:rsid w:val="00FC56D6"/>
    <w:rsid w:val="00FC5A4D"/>
    <w:rsid w:val="00FC6AA5"/>
    <w:rsid w:val="00FD0B84"/>
    <w:rsid w:val="00FD26F7"/>
    <w:rsid w:val="00FD27D7"/>
    <w:rsid w:val="00FD2877"/>
    <w:rsid w:val="00FD3F36"/>
    <w:rsid w:val="00FD3F88"/>
    <w:rsid w:val="00FD45B6"/>
    <w:rsid w:val="00FD4D12"/>
    <w:rsid w:val="00FD5EC7"/>
    <w:rsid w:val="00FD64C8"/>
    <w:rsid w:val="00FD6529"/>
    <w:rsid w:val="00FD6A61"/>
    <w:rsid w:val="00FD6B51"/>
    <w:rsid w:val="00FD6DF6"/>
    <w:rsid w:val="00FD79FB"/>
    <w:rsid w:val="00FE039A"/>
    <w:rsid w:val="00FE10A7"/>
    <w:rsid w:val="00FE19C1"/>
    <w:rsid w:val="00FE290D"/>
    <w:rsid w:val="00FE4AED"/>
    <w:rsid w:val="00FE6101"/>
    <w:rsid w:val="00FE79FE"/>
    <w:rsid w:val="00FF146C"/>
    <w:rsid w:val="00FF1C13"/>
    <w:rsid w:val="00FF2B6F"/>
    <w:rsid w:val="00FF2C2A"/>
    <w:rsid w:val="00FF321A"/>
    <w:rsid w:val="00FF5323"/>
    <w:rsid w:val="00FF588D"/>
    <w:rsid w:val="00FF5954"/>
    <w:rsid w:val="00FF5B69"/>
    <w:rsid w:val="00FF5C1A"/>
    <w:rsid w:val="00FF6273"/>
    <w:rsid w:val="00FF6B10"/>
    <w:rsid w:val="00FF6C6C"/>
    <w:rsid w:val="00FF7902"/>
    <w:rsid w:val="00FF79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E51"/>
    <w:pPr>
      <w:bidi/>
    </w:pPr>
  </w:style>
  <w:style w:type="paragraph" w:styleId="Heading1">
    <w:name w:val="heading 1"/>
    <w:basedOn w:val="Normal"/>
    <w:next w:val="Normal"/>
    <w:link w:val="Heading1Char"/>
    <w:uiPriority w:val="9"/>
    <w:qFormat/>
    <w:rsid w:val="001F47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47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7738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5D5CE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90A3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5BD7"/>
  </w:style>
  <w:style w:type="character" w:styleId="Hyperlink">
    <w:name w:val="Hyperlink"/>
    <w:basedOn w:val="DefaultParagraphFont"/>
    <w:uiPriority w:val="99"/>
    <w:unhideWhenUsed/>
    <w:rsid w:val="00CA5BD7"/>
    <w:rPr>
      <w:color w:val="0000FF"/>
      <w:u w:val="single"/>
    </w:rPr>
  </w:style>
  <w:style w:type="character" w:customStyle="1" w:styleId="citation">
    <w:name w:val="citation"/>
    <w:basedOn w:val="DefaultParagraphFont"/>
    <w:rsid w:val="00CA5BD7"/>
  </w:style>
  <w:style w:type="character" w:customStyle="1" w:styleId="plainlinks">
    <w:name w:val="plainlinks"/>
    <w:basedOn w:val="DefaultParagraphFont"/>
    <w:rsid w:val="00CA5BD7"/>
  </w:style>
  <w:style w:type="paragraph" w:styleId="NormalWeb">
    <w:name w:val="Normal (Web)"/>
    <w:basedOn w:val="Normal"/>
    <w:unhideWhenUsed/>
    <w:qFormat/>
    <w:rsid w:val="00CA5BD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DF3"/>
    <w:rPr>
      <w:rFonts w:ascii="Tahoma" w:hAnsi="Tahoma" w:cs="Tahoma"/>
      <w:sz w:val="16"/>
      <w:szCs w:val="16"/>
    </w:rPr>
  </w:style>
  <w:style w:type="character" w:customStyle="1" w:styleId="Heading3Char">
    <w:name w:val="Heading 3 Char"/>
    <w:basedOn w:val="DefaultParagraphFont"/>
    <w:link w:val="Heading3"/>
    <w:uiPriority w:val="9"/>
    <w:rsid w:val="00077382"/>
    <w:rPr>
      <w:rFonts w:ascii="Times New Roman" w:eastAsia="Times New Roman" w:hAnsi="Times New Roman" w:cs="Times New Roman"/>
      <w:b/>
      <w:bCs/>
      <w:sz w:val="27"/>
      <w:szCs w:val="27"/>
    </w:rPr>
  </w:style>
  <w:style w:type="character" w:customStyle="1" w:styleId="mw-headline">
    <w:name w:val="mw-headline"/>
    <w:basedOn w:val="DefaultParagraphFont"/>
    <w:rsid w:val="00FD6529"/>
  </w:style>
  <w:style w:type="character" w:customStyle="1" w:styleId="ref-journal">
    <w:name w:val="ref-journal"/>
    <w:basedOn w:val="DefaultParagraphFont"/>
    <w:rsid w:val="004B4706"/>
  </w:style>
  <w:style w:type="character" w:styleId="Emphasis">
    <w:name w:val="Emphasis"/>
    <w:basedOn w:val="DefaultParagraphFont"/>
    <w:uiPriority w:val="20"/>
    <w:qFormat/>
    <w:rsid w:val="00900166"/>
    <w:rPr>
      <w:i/>
      <w:iCs/>
    </w:rPr>
  </w:style>
  <w:style w:type="paragraph" w:styleId="ListParagraph">
    <w:name w:val="List Paragraph"/>
    <w:basedOn w:val="Normal"/>
    <w:link w:val="ListParagraphChar"/>
    <w:uiPriority w:val="34"/>
    <w:qFormat/>
    <w:rsid w:val="00AD2F57"/>
    <w:pPr>
      <w:ind w:left="720"/>
      <w:contextualSpacing/>
    </w:pPr>
  </w:style>
  <w:style w:type="paragraph" w:styleId="Header">
    <w:name w:val="header"/>
    <w:basedOn w:val="Normal"/>
    <w:link w:val="HeaderChar"/>
    <w:uiPriority w:val="99"/>
    <w:unhideWhenUsed/>
    <w:rsid w:val="002427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273A"/>
  </w:style>
  <w:style w:type="paragraph" w:styleId="Footer">
    <w:name w:val="footer"/>
    <w:basedOn w:val="Normal"/>
    <w:link w:val="FooterChar"/>
    <w:uiPriority w:val="99"/>
    <w:unhideWhenUsed/>
    <w:rsid w:val="002427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273A"/>
  </w:style>
  <w:style w:type="paragraph" w:styleId="Caption">
    <w:name w:val="caption"/>
    <w:basedOn w:val="Normal"/>
    <w:next w:val="Normal"/>
    <w:uiPriority w:val="35"/>
    <w:unhideWhenUsed/>
    <w:qFormat/>
    <w:rsid w:val="000A33B1"/>
    <w:pPr>
      <w:spacing w:line="240" w:lineRule="auto"/>
    </w:pPr>
    <w:rPr>
      <w:b/>
      <w:bCs/>
      <w:color w:val="4F81BD" w:themeColor="accent1"/>
      <w:sz w:val="18"/>
      <w:szCs w:val="18"/>
    </w:rPr>
  </w:style>
  <w:style w:type="character" w:customStyle="1" w:styleId="printonly">
    <w:name w:val="printonly"/>
    <w:basedOn w:val="DefaultParagraphFont"/>
    <w:rsid w:val="004F0857"/>
  </w:style>
  <w:style w:type="character" w:customStyle="1" w:styleId="CharChar5">
    <w:name w:val="Char Char5"/>
    <w:basedOn w:val="DefaultParagraphFont"/>
    <w:rsid w:val="00D1683E"/>
    <w:rPr>
      <w:rFonts w:ascii="Arial" w:hAnsi="Arial" w:cs="Arial"/>
      <w:sz w:val="26"/>
      <w:szCs w:val="26"/>
      <w:lang w:val="en-US" w:eastAsia="en-US" w:bidi="ar-SA"/>
    </w:rPr>
  </w:style>
  <w:style w:type="paragraph" w:customStyle="1" w:styleId="contentbody">
    <w:name w:val="contentbody"/>
    <w:basedOn w:val="Normal"/>
    <w:rsid w:val="00D1683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CA335B"/>
    <w:pPr>
      <w:bidi w:val="0"/>
      <w:spacing w:after="0" w:line="360" w:lineRule="auto"/>
    </w:pPr>
    <w:rPr>
      <w:rFonts w:ascii="Times New Roman" w:eastAsia="Times New Roman" w:hAnsi="Times New Roman" w:cs="Times New Roman"/>
      <w:sz w:val="28"/>
      <w:szCs w:val="28"/>
      <w:lang w:val="de-DE"/>
    </w:rPr>
  </w:style>
  <w:style w:type="character" w:customStyle="1" w:styleId="BodyText2Char">
    <w:name w:val="Body Text 2 Char"/>
    <w:basedOn w:val="DefaultParagraphFont"/>
    <w:link w:val="BodyText2"/>
    <w:rsid w:val="00CA335B"/>
    <w:rPr>
      <w:rFonts w:ascii="Times New Roman" w:eastAsia="Times New Roman" w:hAnsi="Times New Roman" w:cs="Times New Roman"/>
      <w:sz w:val="28"/>
      <w:szCs w:val="28"/>
      <w:lang w:val="de-DE"/>
    </w:rPr>
  </w:style>
  <w:style w:type="character" w:customStyle="1" w:styleId="A11">
    <w:name w:val="A11"/>
    <w:uiPriority w:val="99"/>
    <w:rsid w:val="00233472"/>
    <w:rPr>
      <w:rFonts w:cs="Myriad Pro"/>
      <w:color w:val="000000"/>
      <w:sz w:val="10"/>
      <w:szCs w:val="10"/>
    </w:rPr>
  </w:style>
  <w:style w:type="character" w:customStyle="1" w:styleId="A10">
    <w:name w:val="A10"/>
    <w:uiPriority w:val="99"/>
    <w:rsid w:val="00233472"/>
    <w:rPr>
      <w:rFonts w:cs="Myriad Pro"/>
      <w:color w:val="000000"/>
      <w:sz w:val="16"/>
      <w:szCs w:val="16"/>
    </w:rPr>
  </w:style>
  <w:style w:type="paragraph" w:customStyle="1" w:styleId="Pa12">
    <w:name w:val="Pa12"/>
    <w:basedOn w:val="Normal"/>
    <w:next w:val="Normal"/>
    <w:uiPriority w:val="99"/>
    <w:rsid w:val="00251D41"/>
    <w:pPr>
      <w:autoSpaceDE w:val="0"/>
      <w:autoSpaceDN w:val="0"/>
      <w:bidi w:val="0"/>
      <w:adjustRightInd w:val="0"/>
      <w:spacing w:after="0" w:line="201" w:lineRule="atLeast"/>
    </w:pPr>
    <w:rPr>
      <w:rFonts w:ascii="Myriad Pro Light" w:hAnsi="Myriad Pro Light"/>
      <w:sz w:val="24"/>
      <w:szCs w:val="24"/>
    </w:rPr>
  </w:style>
  <w:style w:type="paragraph" w:customStyle="1" w:styleId="Pa9">
    <w:name w:val="Pa9"/>
    <w:basedOn w:val="Normal"/>
    <w:next w:val="Normal"/>
    <w:uiPriority w:val="99"/>
    <w:rsid w:val="002573E3"/>
    <w:pPr>
      <w:autoSpaceDE w:val="0"/>
      <w:autoSpaceDN w:val="0"/>
      <w:bidi w:val="0"/>
      <w:adjustRightInd w:val="0"/>
      <w:spacing w:after="0" w:line="171" w:lineRule="atLeast"/>
    </w:pPr>
    <w:rPr>
      <w:rFonts w:ascii="Myriad Pro" w:hAnsi="Myriad Pro"/>
      <w:sz w:val="24"/>
      <w:szCs w:val="24"/>
    </w:rPr>
  </w:style>
  <w:style w:type="character" w:customStyle="1" w:styleId="A18">
    <w:name w:val="A18"/>
    <w:uiPriority w:val="99"/>
    <w:rsid w:val="002573E3"/>
    <w:rPr>
      <w:rFonts w:cs="Myriad Pro"/>
      <w:b/>
      <w:bCs/>
      <w:color w:val="000000"/>
      <w:sz w:val="28"/>
      <w:szCs w:val="28"/>
    </w:rPr>
  </w:style>
  <w:style w:type="paragraph" w:customStyle="1" w:styleId="Pa24">
    <w:name w:val="Pa24"/>
    <w:basedOn w:val="Normal"/>
    <w:next w:val="Normal"/>
    <w:uiPriority w:val="99"/>
    <w:rsid w:val="00D85637"/>
    <w:pPr>
      <w:autoSpaceDE w:val="0"/>
      <w:autoSpaceDN w:val="0"/>
      <w:bidi w:val="0"/>
      <w:adjustRightInd w:val="0"/>
      <w:spacing w:after="0" w:line="171" w:lineRule="atLeast"/>
    </w:pPr>
    <w:rPr>
      <w:rFonts w:ascii="Myriad Pro" w:hAnsi="Myriad Pro"/>
      <w:sz w:val="24"/>
      <w:szCs w:val="24"/>
    </w:rPr>
  </w:style>
  <w:style w:type="character" w:customStyle="1" w:styleId="A3">
    <w:name w:val="A3"/>
    <w:uiPriority w:val="99"/>
    <w:rsid w:val="00260918"/>
    <w:rPr>
      <w:rFonts w:cs="Myriad Pro Light"/>
      <w:b/>
      <w:bCs/>
      <w:color w:val="000000"/>
      <w:sz w:val="20"/>
      <w:szCs w:val="20"/>
    </w:rPr>
  </w:style>
  <w:style w:type="character" w:customStyle="1" w:styleId="CharChar54">
    <w:name w:val="Char Char54"/>
    <w:basedOn w:val="DefaultParagraphFont"/>
    <w:rsid w:val="00D01A6A"/>
    <w:rPr>
      <w:rFonts w:ascii="Arial" w:hAnsi="Arial" w:cs="Arial"/>
      <w:sz w:val="26"/>
      <w:szCs w:val="26"/>
      <w:lang w:val="en-US" w:eastAsia="en-US" w:bidi="ar-SA"/>
    </w:rPr>
  </w:style>
  <w:style w:type="character" w:customStyle="1" w:styleId="A9">
    <w:name w:val="A9"/>
    <w:uiPriority w:val="99"/>
    <w:rsid w:val="0049153A"/>
    <w:rPr>
      <w:rFonts w:cs="Garamond"/>
      <w:color w:val="000000"/>
      <w:sz w:val="12"/>
      <w:szCs w:val="12"/>
    </w:rPr>
  </w:style>
  <w:style w:type="character" w:customStyle="1" w:styleId="CharChar53">
    <w:name w:val="Char Char53"/>
    <w:basedOn w:val="DefaultParagraphFont"/>
    <w:rsid w:val="006E7EA3"/>
    <w:rPr>
      <w:rFonts w:ascii="Arial" w:hAnsi="Arial" w:cs="Arial"/>
      <w:sz w:val="26"/>
      <w:szCs w:val="26"/>
      <w:lang w:val="en-US" w:eastAsia="en-US" w:bidi="ar-SA"/>
    </w:rPr>
  </w:style>
  <w:style w:type="character" w:customStyle="1" w:styleId="A7">
    <w:name w:val="A7"/>
    <w:uiPriority w:val="99"/>
    <w:rsid w:val="005230AF"/>
    <w:rPr>
      <w:color w:val="211D1E"/>
      <w:sz w:val="12"/>
      <w:szCs w:val="12"/>
    </w:rPr>
  </w:style>
  <w:style w:type="paragraph" w:customStyle="1" w:styleId="Default">
    <w:name w:val="Default"/>
    <w:rsid w:val="004171E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85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DefaultParagraphFont"/>
    <w:rsid w:val="006265A0"/>
  </w:style>
  <w:style w:type="character" w:customStyle="1" w:styleId="CharChar">
    <w:name w:val="Char Char"/>
    <w:rsid w:val="00C062EC"/>
    <w:rPr>
      <w:rFonts w:ascii="Arial" w:hAnsi="Arial" w:cs="Arial" w:hint="default"/>
      <w:sz w:val="26"/>
      <w:szCs w:val="26"/>
      <w:lang w:val="en-US" w:eastAsia="en-US" w:bidi="ar-SA"/>
    </w:rPr>
  </w:style>
  <w:style w:type="character" w:customStyle="1" w:styleId="CharChar52">
    <w:name w:val="Char Char52"/>
    <w:basedOn w:val="DefaultParagraphFont"/>
    <w:rsid w:val="00C062EC"/>
    <w:rPr>
      <w:rFonts w:ascii="Arial" w:hAnsi="Arial" w:cs="Arial"/>
      <w:sz w:val="26"/>
      <w:szCs w:val="26"/>
      <w:lang w:val="en-US" w:eastAsia="en-US" w:bidi="ar-SA"/>
    </w:rPr>
  </w:style>
  <w:style w:type="character" w:customStyle="1" w:styleId="A2">
    <w:name w:val="A2"/>
    <w:uiPriority w:val="99"/>
    <w:rsid w:val="008065EA"/>
    <w:rPr>
      <w:color w:val="221E1F"/>
      <w:sz w:val="22"/>
      <w:szCs w:val="22"/>
    </w:rPr>
  </w:style>
  <w:style w:type="character" w:customStyle="1" w:styleId="CharChar51">
    <w:name w:val="Char Char51"/>
    <w:basedOn w:val="DefaultParagraphFont"/>
    <w:rsid w:val="00344053"/>
    <w:rPr>
      <w:rFonts w:ascii="Arial" w:hAnsi="Arial" w:cs="Arial"/>
      <w:sz w:val="26"/>
      <w:szCs w:val="26"/>
      <w:lang w:val="en-US" w:eastAsia="en-US" w:bidi="ar-SA"/>
    </w:rPr>
  </w:style>
  <w:style w:type="character" w:styleId="Strong">
    <w:name w:val="Strong"/>
    <w:basedOn w:val="DefaultParagraphFont"/>
    <w:uiPriority w:val="22"/>
    <w:qFormat/>
    <w:rsid w:val="0062770C"/>
    <w:rPr>
      <w:b/>
      <w:bCs/>
    </w:rPr>
  </w:style>
  <w:style w:type="paragraph" w:styleId="NoSpacing">
    <w:name w:val="No Spacing"/>
    <w:link w:val="NoSpacingChar"/>
    <w:uiPriority w:val="1"/>
    <w:qFormat/>
    <w:rsid w:val="0062770C"/>
    <w:pPr>
      <w:bidi/>
      <w:spacing w:after="0" w:line="240" w:lineRule="auto"/>
    </w:pPr>
  </w:style>
  <w:style w:type="character" w:customStyle="1" w:styleId="A1">
    <w:name w:val="A1"/>
    <w:uiPriority w:val="99"/>
    <w:rsid w:val="00DF1CA2"/>
    <w:rPr>
      <w:rFonts w:cs="Myriad Pro"/>
      <w:color w:val="211D1E"/>
      <w:sz w:val="23"/>
      <w:szCs w:val="23"/>
    </w:rPr>
  </w:style>
  <w:style w:type="character" w:customStyle="1" w:styleId="Heading4Char">
    <w:name w:val="Heading 4 Char"/>
    <w:basedOn w:val="DefaultParagraphFont"/>
    <w:link w:val="Heading4"/>
    <w:uiPriority w:val="9"/>
    <w:rsid w:val="005D5CE3"/>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unhideWhenUsed/>
    <w:rsid w:val="0099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9A9"/>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1F47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F474B"/>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1F474B"/>
    <w:rPr>
      <w:color w:val="800080"/>
      <w:u w:val="single"/>
    </w:rPr>
  </w:style>
  <w:style w:type="character" w:customStyle="1" w:styleId="toctogglespan">
    <w:name w:val="toctogglespan"/>
    <w:basedOn w:val="DefaultParagraphFont"/>
    <w:rsid w:val="001F474B"/>
  </w:style>
  <w:style w:type="character" w:customStyle="1" w:styleId="tocnumber">
    <w:name w:val="tocnumber"/>
    <w:basedOn w:val="DefaultParagraphFont"/>
    <w:rsid w:val="001F474B"/>
  </w:style>
  <w:style w:type="character" w:customStyle="1" w:styleId="toctext">
    <w:name w:val="toctext"/>
    <w:basedOn w:val="DefaultParagraphFont"/>
    <w:rsid w:val="001F474B"/>
  </w:style>
  <w:style w:type="character" w:customStyle="1" w:styleId="mw-editsection">
    <w:name w:val="mw-editsection"/>
    <w:basedOn w:val="DefaultParagraphFont"/>
    <w:rsid w:val="001F474B"/>
  </w:style>
  <w:style w:type="character" w:customStyle="1" w:styleId="mw-editsection-bracket">
    <w:name w:val="mw-editsection-bracket"/>
    <w:basedOn w:val="DefaultParagraphFont"/>
    <w:rsid w:val="001F474B"/>
  </w:style>
  <w:style w:type="character" w:customStyle="1" w:styleId="mw-cite-backlink">
    <w:name w:val="mw-cite-backlink"/>
    <w:basedOn w:val="DefaultParagraphFont"/>
    <w:rsid w:val="001F474B"/>
  </w:style>
  <w:style w:type="character" w:customStyle="1" w:styleId="cite-accessibility-label">
    <w:name w:val="cite-accessibility-label"/>
    <w:basedOn w:val="DefaultParagraphFont"/>
    <w:rsid w:val="001F474B"/>
  </w:style>
  <w:style w:type="character" w:customStyle="1" w:styleId="reference-text">
    <w:name w:val="reference-text"/>
    <w:basedOn w:val="DefaultParagraphFont"/>
    <w:rsid w:val="001F474B"/>
  </w:style>
  <w:style w:type="character" w:styleId="HTMLCite">
    <w:name w:val="HTML Cite"/>
    <w:basedOn w:val="DefaultParagraphFont"/>
    <w:uiPriority w:val="99"/>
    <w:unhideWhenUsed/>
    <w:rsid w:val="001F474B"/>
    <w:rPr>
      <w:i/>
      <w:iCs/>
    </w:rPr>
  </w:style>
  <w:style w:type="character" w:customStyle="1" w:styleId="z3988">
    <w:name w:val="z3988"/>
    <w:basedOn w:val="DefaultParagraphFont"/>
    <w:rsid w:val="001F474B"/>
  </w:style>
  <w:style w:type="character" w:customStyle="1" w:styleId="cs1-lock-free">
    <w:name w:val="cs1-lock-free"/>
    <w:basedOn w:val="DefaultParagraphFont"/>
    <w:rsid w:val="001F474B"/>
  </w:style>
  <w:style w:type="character" w:customStyle="1" w:styleId="noprint">
    <w:name w:val="noprint"/>
    <w:basedOn w:val="DefaultParagraphFont"/>
    <w:rsid w:val="00412DC2"/>
  </w:style>
  <w:style w:type="character" w:customStyle="1" w:styleId="topsub">
    <w:name w:val="top__sub"/>
    <w:basedOn w:val="DefaultParagraphFont"/>
    <w:rsid w:val="002B7C2B"/>
  </w:style>
  <w:style w:type="character" w:customStyle="1" w:styleId="toptext">
    <w:name w:val="top__text"/>
    <w:basedOn w:val="DefaultParagraphFont"/>
    <w:rsid w:val="002B7C2B"/>
  </w:style>
  <w:style w:type="character" w:customStyle="1" w:styleId="css-901oao">
    <w:name w:val="css-901oao"/>
    <w:basedOn w:val="DefaultParagraphFont"/>
    <w:rsid w:val="00196FA4"/>
  </w:style>
  <w:style w:type="paragraph" w:customStyle="1" w:styleId="ParaAttribute1">
    <w:name w:val="ParaAttribute1"/>
    <w:rsid w:val="006C0715"/>
    <w:pPr>
      <w:widowControl w:val="0"/>
      <w:wordWrap w:val="0"/>
      <w:spacing w:after="0" w:line="240" w:lineRule="auto"/>
    </w:pPr>
    <w:rPr>
      <w:rFonts w:ascii="Times New Roman" w:eastAsia="Batang" w:hAnsi="Times New Roman" w:cs="Times New Roman"/>
      <w:sz w:val="20"/>
      <w:szCs w:val="20"/>
    </w:rPr>
  </w:style>
  <w:style w:type="character" w:customStyle="1" w:styleId="CharAttribute3">
    <w:name w:val="CharAttribute3"/>
    <w:rsid w:val="006C0715"/>
    <w:rPr>
      <w:rFonts w:ascii="Cambria" w:eastAsia="Cambria"/>
    </w:rPr>
  </w:style>
  <w:style w:type="character" w:customStyle="1" w:styleId="A17">
    <w:name w:val="A17"/>
    <w:uiPriority w:val="99"/>
    <w:rsid w:val="00363244"/>
    <w:rPr>
      <w:rFonts w:cs="Cambria"/>
      <w:color w:val="000000"/>
      <w:sz w:val="15"/>
      <w:szCs w:val="15"/>
    </w:rPr>
  </w:style>
  <w:style w:type="character" w:customStyle="1" w:styleId="order">
    <w:name w:val="order"/>
    <w:basedOn w:val="DefaultParagraphFont"/>
    <w:rsid w:val="00363244"/>
  </w:style>
  <w:style w:type="paragraph" w:styleId="FootnoteText">
    <w:name w:val="footnote text"/>
    <w:basedOn w:val="Normal"/>
    <w:link w:val="FootnoteTextChar"/>
    <w:uiPriority w:val="99"/>
    <w:unhideWhenUsed/>
    <w:rsid w:val="00FB2A6E"/>
    <w:pPr>
      <w:bidi w:val="0"/>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FB2A6E"/>
    <w:rPr>
      <w:rFonts w:ascii="Arial" w:eastAsia="Times New Roman" w:hAnsi="Arial" w:cs="Times New Roman"/>
      <w:sz w:val="20"/>
      <w:szCs w:val="20"/>
    </w:rPr>
  </w:style>
  <w:style w:type="character" w:styleId="FootnoteReference">
    <w:name w:val="footnote reference"/>
    <w:basedOn w:val="DefaultParagraphFont"/>
    <w:uiPriority w:val="99"/>
    <w:unhideWhenUsed/>
    <w:rsid w:val="00FB2A6E"/>
    <w:rPr>
      <w:vertAlign w:val="superscript"/>
    </w:rPr>
  </w:style>
  <w:style w:type="character" w:customStyle="1" w:styleId="y2iqfc">
    <w:name w:val="y2iqfc"/>
    <w:basedOn w:val="DefaultParagraphFont"/>
    <w:rsid w:val="002015DB"/>
  </w:style>
  <w:style w:type="paragraph" w:customStyle="1" w:styleId="p">
    <w:name w:val="p"/>
    <w:basedOn w:val="Normal"/>
    <w:rsid w:val="0096061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wd-text">
    <w:name w:val="kwd-text"/>
    <w:basedOn w:val="DefaultParagraphFont"/>
    <w:rsid w:val="0096061D"/>
  </w:style>
  <w:style w:type="character" w:customStyle="1" w:styleId="element-citation">
    <w:name w:val="element-citation"/>
    <w:basedOn w:val="DefaultParagraphFont"/>
    <w:rsid w:val="006C730D"/>
  </w:style>
  <w:style w:type="character" w:customStyle="1" w:styleId="ref-vol">
    <w:name w:val="ref-vol"/>
    <w:basedOn w:val="DefaultParagraphFont"/>
    <w:rsid w:val="006C730D"/>
  </w:style>
  <w:style w:type="character" w:customStyle="1" w:styleId="nowrap">
    <w:name w:val="nowrap"/>
    <w:basedOn w:val="DefaultParagraphFont"/>
    <w:rsid w:val="006C730D"/>
  </w:style>
  <w:style w:type="character" w:customStyle="1" w:styleId="A6">
    <w:name w:val="A6"/>
    <w:uiPriority w:val="99"/>
    <w:rsid w:val="003B4791"/>
    <w:rPr>
      <w:rFonts w:cs="Cambria"/>
      <w:color w:val="000000"/>
      <w:sz w:val="18"/>
      <w:szCs w:val="18"/>
    </w:rPr>
  </w:style>
  <w:style w:type="character" w:customStyle="1" w:styleId="mixed-citation">
    <w:name w:val="mixed-citation"/>
    <w:basedOn w:val="DefaultParagraphFont"/>
    <w:rsid w:val="00CC68CB"/>
  </w:style>
  <w:style w:type="character" w:customStyle="1" w:styleId="ref-title">
    <w:name w:val="ref-title"/>
    <w:basedOn w:val="DefaultParagraphFont"/>
    <w:rsid w:val="00CC68CB"/>
  </w:style>
  <w:style w:type="character" w:customStyle="1" w:styleId="reference-accessdate">
    <w:name w:val="reference-accessdate"/>
    <w:basedOn w:val="DefaultParagraphFont"/>
    <w:rsid w:val="00806F24"/>
  </w:style>
  <w:style w:type="character" w:customStyle="1" w:styleId="CharAttribute8">
    <w:name w:val="CharAttribute8"/>
    <w:basedOn w:val="DefaultParagraphFont"/>
    <w:rsid w:val="000312D5"/>
    <w:rPr>
      <w:rFonts w:ascii="Cambria" w:hAnsi="Cambria" w:hint="default"/>
      <w:color w:val="0000FF"/>
      <w:u w:val="single"/>
    </w:rPr>
  </w:style>
  <w:style w:type="character" w:customStyle="1" w:styleId="citation-doi">
    <w:name w:val="citation-doi"/>
    <w:basedOn w:val="DefaultParagraphFont"/>
    <w:rsid w:val="004B5A2F"/>
  </w:style>
  <w:style w:type="character" w:customStyle="1" w:styleId="secondary-date">
    <w:name w:val="secondary-date"/>
    <w:basedOn w:val="DefaultParagraphFont"/>
    <w:rsid w:val="004B5A2F"/>
  </w:style>
  <w:style w:type="character" w:customStyle="1" w:styleId="id-label">
    <w:name w:val="id-label"/>
    <w:basedOn w:val="DefaultParagraphFont"/>
    <w:rsid w:val="003516AB"/>
  </w:style>
  <w:style w:type="character" w:customStyle="1" w:styleId="identifier">
    <w:name w:val="identifier"/>
    <w:basedOn w:val="DefaultParagraphFont"/>
    <w:rsid w:val="00C92A5F"/>
  </w:style>
  <w:style w:type="character" w:customStyle="1" w:styleId="NoSpacingChar">
    <w:name w:val="No Spacing Char"/>
    <w:link w:val="NoSpacing"/>
    <w:uiPriority w:val="1"/>
    <w:rsid w:val="00A7656B"/>
  </w:style>
  <w:style w:type="character" w:customStyle="1" w:styleId="ListParagraphChar">
    <w:name w:val="List Paragraph Char"/>
    <w:basedOn w:val="DefaultParagraphFont"/>
    <w:link w:val="ListParagraph"/>
    <w:uiPriority w:val="34"/>
    <w:rsid w:val="00926ED2"/>
  </w:style>
  <w:style w:type="character" w:customStyle="1" w:styleId="Heading5Char">
    <w:name w:val="Heading 5 Char"/>
    <w:basedOn w:val="DefaultParagraphFont"/>
    <w:link w:val="Heading5"/>
    <w:uiPriority w:val="9"/>
    <w:rsid w:val="00F90A38"/>
    <w:rPr>
      <w:rFonts w:asciiTheme="majorHAnsi" w:eastAsiaTheme="majorEastAsia" w:hAnsiTheme="majorHAnsi" w:cstheme="majorBidi"/>
      <w:color w:val="243F60" w:themeColor="accent1" w:themeShade="7F"/>
    </w:rPr>
  </w:style>
  <w:style w:type="table" w:customStyle="1" w:styleId="GridTable4-Accent11">
    <w:name w:val="Grid Table 4 - Accent 11"/>
    <w:basedOn w:val="TableNormal"/>
    <w:uiPriority w:val="49"/>
    <w:rsid w:val="006B5BE6"/>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C71B77"/>
    <w:rPr>
      <w:sz w:val="16"/>
      <w:szCs w:val="16"/>
    </w:rPr>
  </w:style>
  <w:style w:type="paragraph" w:styleId="CommentText">
    <w:name w:val="annotation text"/>
    <w:basedOn w:val="Normal"/>
    <w:link w:val="CommentTextChar"/>
    <w:uiPriority w:val="99"/>
    <w:unhideWhenUsed/>
    <w:rsid w:val="00C71B77"/>
    <w:pPr>
      <w:spacing w:line="240" w:lineRule="auto"/>
    </w:pPr>
    <w:rPr>
      <w:sz w:val="20"/>
      <w:szCs w:val="20"/>
    </w:rPr>
  </w:style>
  <w:style w:type="character" w:customStyle="1" w:styleId="CommentTextChar">
    <w:name w:val="Comment Text Char"/>
    <w:basedOn w:val="DefaultParagraphFont"/>
    <w:link w:val="CommentText"/>
    <w:uiPriority w:val="99"/>
    <w:rsid w:val="00C71B77"/>
    <w:rPr>
      <w:sz w:val="20"/>
      <w:szCs w:val="20"/>
    </w:rPr>
  </w:style>
  <w:style w:type="paragraph" w:styleId="Subtitle">
    <w:name w:val="Subtitle"/>
    <w:basedOn w:val="Normal"/>
    <w:next w:val="Normal"/>
    <w:link w:val="SubtitleChar"/>
    <w:uiPriority w:val="11"/>
    <w:qFormat/>
    <w:rsid w:val="001B3E3C"/>
    <w:pPr>
      <w:numPr>
        <w:ilvl w:val="1"/>
      </w:numPr>
      <w:bidi w:val="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B3E3C"/>
    <w:rPr>
      <w:rFonts w:asciiTheme="majorHAnsi" w:eastAsiaTheme="majorEastAsia" w:hAnsiTheme="majorHAnsi" w:cstheme="majorBidi"/>
      <w:i/>
      <w:iCs/>
      <w:color w:val="4F81BD" w:themeColor="accent1"/>
      <w:spacing w:val="15"/>
      <w:sz w:val="24"/>
      <w:szCs w:val="24"/>
    </w:rPr>
  </w:style>
  <w:style w:type="character" w:customStyle="1" w:styleId="fontstyle41">
    <w:name w:val="fontstyle41"/>
    <w:basedOn w:val="DefaultParagraphFont"/>
    <w:rsid w:val="001B3E3C"/>
    <w:rPr>
      <w:rFonts w:ascii="Times New Roman" w:hAnsi="Times New Roman" w:cs="Times New Roman" w:hint="default"/>
      <w:b w:val="0"/>
      <w:bCs w:val="0"/>
      <w:i w:val="0"/>
      <w:iCs w:val="0"/>
      <w:color w:val="000000"/>
      <w:sz w:val="20"/>
      <w:szCs w:val="20"/>
    </w:rPr>
  </w:style>
  <w:style w:type="table" w:styleId="LightGrid-Accent2">
    <w:name w:val="Light Grid Accent 2"/>
    <w:basedOn w:val="TableNormal"/>
    <w:uiPriority w:val="62"/>
    <w:rsid w:val="001E5033"/>
    <w:pPr>
      <w:spacing w:after="0" w:line="240" w:lineRule="auto"/>
    </w:pPr>
    <w:rPr>
      <w:rFonts w:eastAsiaTheme="minorHAnsi"/>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fontstyle01">
    <w:name w:val="fontstyle01"/>
    <w:basedOn w:val="DefaultParagraphFont"/>
    <w:rsid w:val="00734B24"/>
    <w:rPr>
      <w:rFonts w:ascii="Times New Roman" w:hAnsi="Times New Roman" w:cs="Times New Roman" w:hint="default"/>
      <w:b/>
      <w:bCs/>
      <w:i w:val="0"/>
      <w:iCs w:val="0"/>
      <w:color w:val="0B1F36"/>
      <w:sz w:val="28"/>
      <w:szCs w:val="28"/>
    </w:rPr>
  </w:style>
  <w:style w:type="character" w:customStyle="1" w:styleId="period">
    <w:name w:val="period"/>
    <w:basedOn w:val="DefaultParagraphFont"/>
    <w:rsid w:val="00306869"/>
  </w:style>
  <w:style w:type="character" w:customStyle="1" w:styleId="cit">
    <w:name w:val="cit"/>
    <w:basedOn w:val="DefaultParagraphFont"/>
    <w:rsid w:val="00306869"/>
  </w:style>
  <w:style w:type="character" w:customStyle="1" w:styleId="name">
    <w:name w:val="name"/>
    <w:basedOn w:val="DefaultParagraphFont"/>
    <w:rsid w:val="00E25F28"/>
  </w:style>
  <w:style w:type="character" w:customStyle="1" w:styleId="affiliation">
    <w:name w:val="affiliation"/>
    <w:basedOn w:val="DefaultParagraphFont"/>
    <w:rsid w:val="00E25F28"/>
  </w:style>
  <w:style w:type="paragraph" w:customStyle="1" w:styleId="Pa20">
    <w:name w:val="Pa20"/>
    <w:basedOn w:val="Default"/>
    <w:next w:val="Default"/>
    <w:uiPriority w:val="99"/>
    <w:rsid w:val="000631A7"/>
    <w:pPr>
      <w:spacing w:line="241" w:lineRule="atLeast"/>
    </w:pPr>
    <w:rPr>
      <w:rFonts w:ascii="Cambria" w:eastAsia="Times New Roman" w:hAnsi="Cambria" w:cs="Traditional Arabic"/>
      <w:color w:val="auto"/>
    </w:rPr>
  </w:style>
  <w:style w:type="paragraph" w:customStyle="1" w:styleId="Pa25">
    <w:name w:val="Pa25"/>
    <w:basedOn w:val="Default"/>
    <w:next w:val="Default"/>
    <w:uiPriority w:val="99"/>
    <w:rsid w:val="004B5F51"/>
    <w:pPr>
      <w:spacing w:line="161" w:lineRule="atLeast"/>
    </w:pPr>
    <w:rPr>
      <w:rFonts w:ascii="TimesNewRomanPS" w:hAnsi="TimesNewRomanPS" w:cstheme="minorBidi"/>
      <w:color w:val="auto"/>
    </w:rPr>
  </w:style>
  <w:style w:type="paragraph" w:styleId="Revision">
    <w:name w:val="Revision"/>
    <w:hidden/>
    <w:uiPriority w:val="99"/>
    <w:semiHidden/>
    <w:rsid w:val="00A6164A"/>
    <w:pPr>
      <w:spacing w:after="0" w:line="240" w:lineRule="auto"/>
    </w:pPr>
  </w:style>
  <w:style w:type="paragraph" w:styleId="CommentSubject">
    <w:name w:val="annotation subject"/>
    <w:basedOn w:val="CommentText"/>
    <w:next w:val="CommentText"/>
    <w:link w:val="CommentSubjectChar"/>
    <w:uiPriority w:val="99"/>
    <w:semiHidden/>
    <w:unhideWhenUsed/>
    <w:rsid w:val="00A6164A"/>
    <w:rPr>
      <w:b/>
      <w:bCs/>
    </w:rPr>
  </w:style>
  <w:style w:type="character" w:customStyle="1" w:styleId="CommentSubjectChar">
    <w:name w:val="Comment Subject Char"/>
    <w:basedOn w:val="CommentTextChar"/>
    <w:link w:val="CommentSubject"/>
    <w:uiPriority w:val="99"/>
    <w:semiHidden/>
    <w:rsid w:val="00A6164A"/>
    <w:rPr>
      <w:b/>
      <w:bCs/>
      <w:sz w:val="20"/>
      <w:szCs w:val="20"/>
    </w:rPr>
  </w:style>
</w:styles>
</file>

<file path=word/webSettings.xml><?xml version="1.0" encoding="utf-8"?>
<w:webSettings xmlns:r="http://schemas.openxmlformats.org/officeDocument/2006/relationships" xmlns:w="http://schemas.openxmlformats.org/wordprocessingml/2006/main">
  <w:divs>
    <w:div w:id="7799543">
      <w:bodyDiv w:val="1"/>
      <w:marLeft w:val="0"/>
      <w:marRight w:val="0"/>
      <w:marTop w:val="0"/>
      <w:marBottom w:val="0"/>
      <w:divBdr>
        <w:top w:val="none" w:sz="0" w:space="0" w:color="auto"/>
        <w:left w:val="none" w:sz="0" w:space="0" w:color="auto"/>
        <w:bottom w:val="none" w:sz="0" w:space="0" w:color="auto"/>
        <w:right w:val="none" w:sz="0" w:space="0" w:color="auto"/>
      </w:divBdr>
    </w:div>
    <w:div w:id="9528985">
      <w:bodyDiv w:val="1"/>
      <w:marLeft w:val="0"/>
      <w:marRight w:val="0"/>
      <w:marTop w:val="0"/>
      <w:marBottom w:val="0"/>
      <w:divBdr>
        <w:top w:val="none" w:sz="0" w:space="0" w:color="auto"/>
        <w:left w:val="none" w:sz="0" w:space="0" w:color="auto"/>
        <w:bottom w:val="none" w:sz="0" w:space="0" w:color="auto"/>
        <w:right w:val="none" w:sz="0" w:space="0" w:color="auto"/>
      </w:divBdr>
    </w:div>
    <w:div w:id="11304553">
      <w:bodyDiv w:val="1"/>
      <w:marLeft w:val="0"/>
      <w:marRight w:val="0"/>
      <w:marTop w:val="0"/>
      <w:marBottom w:val="0"/>
      <w:divBdr>
        <w:top w:val="none" w:sz="0" w:space="0" w:color="auto"/>
        <w:left w:val="none" w:sz="0" w:space="0" w:color="auto"/>
        <w:bottom w:val="none" w:sz="0" w:space="0" w:color="auto"/>
        <w:right w:val="none" w:sz="0" w:space="0" w:color="auto"/>
      </w:divBdr>
    </w:div>
    <w:div w:id="12269155">
      <w:bodyDiv w:val="1"/>
      <w:marLeft w:val="0"/>
      <w:marRight w:val="0"/>
      <w:marTop w:val="0"/>
      <w:marBottom w:val="0"/>
      <w:divBdr>
        <w:top w:val="none" w:sz="0" w:space="0" w:color="auto"/>
        <w:left w:val="none" w:sz="0" w:space="0" w:color="auto"/>
        <w:bottom w:val="none" w:sz="0" w:space="0" w:color="auto"/>
        <w:right w:val="none" w:sz="0" w:space="0" w:color="auto"/>
      </w:divBdr>
    </w:div>
    <w:div w:id="18942548">
      <w:bodyDiv w:val="1"/>
      <w:marLeft w:val="0"/>
      <w:marRight w:val="0"/>
      <w:marTop w:val="0"/>
      <w:marBottom w:val="0"/>
      <w:divBdr>
        <w:top w:val="none" w:sz="0" w:space="0" w:color="auto"/>
        <w:left w:val="none" w:sz="0" w:space="0" w:color="auto"/>
        <w:bottom w:val="none" w:sz="0" w:space="0" w:color="auto"/>
        <w:right w:val="none" w:sz="0" w:space="0" w:color="auto"/>
      </w:divBdr>
    </w:div>
    <w:div w:id="19475640">
      <w:bodyDiv w:val="1"/>
      <w:marLeft w:val="0"/>
      <w:marRight w:val="0"/>
      <w:marTop w:val="0"/>
      <w:marBottom w:val="0"/>
      <w:divBdr>
        <w:top w:val="none" w:sz="0" w:space="0" w:color="auto"/>
        <w:left w:val="none" w:sz="0" w:space="0" w:color="auto"/>
        <w:bottom w:val="none" w:sz="0" w:space="0" w:color="auto"/>
        <w:right w:val="none" w:sz="0" w:space="0" w:color="auto"/>
      </w:divBdr>
    </w:div>
    <w:div w:id="27295122">
      <w:bodyDiv w:val="1"/>
      <w:marLeft w:val="0"/>
      <w:marRight w:val="0"/>
      <w:marTop w:val="0"/>
      <w:marBottom w:val="0"/>
      <w:divBdr>
        <w:top w:val="none" w:sz="0" w:space="0" w:color="auto"/>
        <w:left w:val="none" w:sz="0" w:space="0" w:color="auto"/>
        <w:bottom w:val="none" w:sz="0" w:space="0" w:color="auto"/>
        <w:right w:val="none" w:sz="0" w:space="0" w:color="auto"/>
      </w:divBdr>
    </w:div>
    <w:div w:id="32971780">
      <w:bodyDiv w:val="1"/>
      <w:marLeft w:val="0"/>
      <w:marRight w:val="0"/>
      <w:marTop w:val="0"/>
      <w:marBottom w:val="0"/>
      <w:divBdr>
        <w:top w:val="none" w:sz="0" w:space="0" w:color="auto"/>
        <w:left w:val="none" w:sz="0" w:space="0" w:color="auto"/>
        <w:bottom w:val="none" w:sz="0" w:space="0" w:color="auto"/>
        <w:right w:val="none" w:sz="0" w:space="0" w:color="auto"/>
      </w:divBdr>
    </w:div>
    <w:div w:id="37439904">
      <w:bodyDiv w:val="1"/>
      <w:marLeft w:val="0"/>
      <w:marRight w:val="0"/>
      <w:marTop w:val="0"/>
      <w:marBottom w:val="0"/>
      <w:divBdr>
        <w:top w:val="none" w:sz="0" w:space="0" w:color="auto"/>
        <w:left w:val="none" w:sz="0" w:space="0" w:color="auto"/>
        <w:bottom w:val="none" w:sz="0" w:space="0" w:color="auto"/>
        <w:right w:val="none" w:sz="0" w:space="0" w:color="auto"/>
      </w:divBdr>
    </w:div>
    <w:div w:id="41489383">
      <w:bodyDiv w:val="1"/>
      <w:marLeft w:val="0"/>
      <w:marRight w:val="0"/>
      <w:marTop w:val="0"/>
      <w:marBottom w:val="0"/>
      <w:divBdr>
        <w:top w:val="none" w:sz="0" w:space="0" w:color="auto"/>
        <w:left w:val="none" w:sz="0" w:space="0" w:color="auto"/>
        <w:bottom w:val="none" w:sz="0" w:space="0" w:color="auto"/>
        <w:right w:val="none" w:sz="0" w:space="0" w:color="auto"/>
      </w:divBdr>
    </w:div>
    <w:div w:id="60644829">
      <w:bodyDiv w:val="1"/>
      <w:marLeft w:val="0"/>
      <w:marRight w:val="0"/>
      <w:marTop w:val="0"/>
      <w:marBottom w:val="0"/>
      <w:divBdr>
        <w:top w:val="none" w:sz="0" w:space="0" w:color="auto"/>
        <w:left w:val="none" w:sz="0" w:space="0" w:color="auto"/>
        <w:bottom w:val="none" w:sz="0" w:space="0" w:color="auto"/>
        <w:right w:val="none" w:sz="0" w:space="0" w:color="auto"/>
      </w:divBdr>
    </w:div>
    <w:div w:id="70470506">
      <w:bodyDiv w:val="1"/>
      <w:marLeft w:val="0"/>
      <w:marRight w:val="0"/>
      <w:marTop w:val="0"/>
      <w:marBottom w:val="0"/>
      <w:divBdr>
        <w:top w:val="none" w:sz="0" w:space="0" w:color="auto"/>
        <w:left w:val="none" w:sz="0" w:space="0" w:color="auto"/>
        <w:bottom w:val="none" w:sz="0" w:space="0" w:color="auto"/>
        <w:right w:val="none" w:sz="0" w:space="0" w:color="auto"/>
      </w:divBdr>
    </w:div>
    <w:div w:id="80638899">
      <w:bodyDiv w:val="1"/>
      <w:marLeft w:val="0"/>
      <w:marRight w:val="0"/>
      <w:marTop w:val="0"/>
      <w:marBottom w:val="0"/>
      <w:divBdr>
        <w:top w:val="none" w:sz="0" w:space="0" w:color="auto"/>
        <w:left w:val="none" w:sz="0" w:space="0" w:color="auto"/>
        <w:bottom w:val="none" w:sz="0" w:space="0" w:color="auto"/>
        <w:right w:val="none" w:sz="0" w:space="0" w:color="auto"/>
      </w:divBdr>
    </w:div>
    <w:div w:id="84963455">
      <w:bodyDiv w:val="1"/>
      <w:marLeft w:val="0"/>
      <w:marRight w:val="0"/>
      <w:marTop w:val="0"/>
      <w:marBottom w:val="0"/>
      <w:divBdr>
        <w:top w:val="none" w:sz="0" w:space="0" w:color="auto"/>
        <w:left w:val="none" w:sz="0" w:space="0" w:color="auto"/>
        <w:bottom w:val="none" w:sz="0" w:space="0" w:color="auto"/>
        <w:right w:val="none" w:sz="0" w:space="0" w:color="auto"/>
      </w:divBdr>
    </w:div>
    <w:div w:id="85852628">
      <w:bodyDiv w:val="1"/>
      <w:marLeft w:val="0"/>
      <w:marRight w:val="0"/>
      <w:marTop w:val="0"/>
      <w:marBottom w:val="0"/>
      <w:divBdr>
        <w:top w:val="none" w:sz="0" w:space="0" w:color="auto"/>
        <w:left w:val="none" w:sz="0" w:space="0" w:color="auto"/>
        <w:bottom w:val="none" w:sz="0" w:space="0" w:color="auto"/>
        <w:right w:val="none" w:sz="0" w:space="0" w:color="auto"/>
      </w:divBdr>
    </w:div>
    <w:div w:id="95102840">
      <w:bodyDiv w:val="1"/>
      <w:marLeft w:val="0"/>
      <w:marRight w:val="0"/>
      <w:marTop w:val="0"/>
      <w:marBottom w:val="0"/>
      <w:divBdr>
        <w:top w:val="none" w:sz="0" w:space="0" w:color="auto"/>
        <w:left w:val="none" w:sz="0" w:space="0" w:color="auto"/>
        <w:bottom w:val="none" w:sz="0" w:space="0" w:color="auto"/>
        <w:right w:val="none" w:sz="0" w:space="0" w:color="auto"/>
      </w:divBdr>
    </w:div>
    <w:div w:id="97412622">
      <w:bodyDiv w:val="1"/>
      <w:marLeft w:val="0"/>
      <w:marRight w:val="0"/>
      <w:marTop w:val="0"/>
      <w:marBottom w:val="0"/>
      <w:divBdr>
        <w:top w:val="none" w:sz="0" w:space="0" w:color="auto"/>
        <w:left w:val="none" w:sz="0" w:space="0" w:color="auto"/>
        <w:bottom w:val="none" w:sz="0" w:space="0" w:color="auto"/>
        <w:right w:val="none" w:sz="0" w:space="0" w:color="auto"/>
      </w:divBdr>
    </w:div>
    <w:div w:id="98448993">
      <w:bodyDiv w:val="1"/>
      <w:marLeft w:val="0"/>
      <w:marRight w:val="0"/>
      <w:marTop w:val="0"/>
      <w:marBottom w:val="0"/>
      <w:divBdr>
        <w:top w:val="none" w:sz="0" w:space="0" w:color="auto"/>
        <w:left w:val="none" w:sz="0" w:space="0" w:color="auto"/>
        <w:bottom w:val="none" w:sz="0" w:space="0" w:color="auto"/>
        <w:right w:val="none" w:sz="0" w:space="0" w:color="auto"/>
      </w:divBdr>
    </w:div>
    <w:div w:id="99112966">
      <w:bodyDiv w:val="1"/>
      <w:marLeft w:val="0"/>
      <w:marRight w:val="0"/>
      <w:marTop w:val="0"/>
      <w:marBottom w:val="0"/>
      <w:divBdr>
        <w:top w:val="none" w:sz="0" w:space="0" w:color="auto"/>
        <w:left w:val="none" w:sz="0" w:space="0" w:color="auto"/>
        <w:bottom w:val="none" w:sz="0" w:space="0" w:color="auto"/>
        <w:right w:val="none" w:sz="0" w:space="0" w:color="auto"/>
      </w:divBdr>
    </w:div>
    <w:div w:id="111024410">
      <w:bodyDiv w:val="1"/>
      <w:marLeft w:val="0"/>
      <w:marRight w:val="0"/>
      <w:marTop w:val="0"/>
      <w:marBottom w:val="0"/>
      <w:divBdr>
        <w:top w:val="none" w:sz="0" w:space="0" w:color="auto"/>
        <w:left w:val="none" w:sz="0" w:space="0" w:color="auto"/>
        <w:bottom w:val="none" w:sz="0" w:space="0" w:color="auto"/>
        <w:right w:val="none" w:sz="0" w:space="0" w:color="auto"/>
      </w:divBdr>
    </w:div>
    <w:div w:id="117459978">
      <w:bodyDiv w:val="1"/>
      <w:marLeft w:val="0"/>
      <w:marRight w:val="0"/>
      <w:marTop w:val="0"/>
      <w:marBottom w:val="0"/>
      <w:divBdr>
        <w:top w:val="none" w:sz="0" w:space="0" w:color="auto"/>
        <w:left w:val="none" w:sz="0" w:space="0" w:color="auto"/>
        <w:bottom w:val="none" w:sz="0" w:space="0" w:color="auto"/>
        <w:right w:val="none" w:sz="0" w:space="0" w:color="auto"/>
      </w:divBdr>
    </w:div>
    <w:div w:id="121267570">
      <w:bodyDiv w:val="1"/>
      <w:marLeft w:val="0"/>
      <w:marRight w:val="0"/>
      <w:marTop w:val="0"/>
      <w:marBottom w:val="0"/>
      <w:divBdr>
        <w:top w:val="none" w:sz="0" w:space="0" w:color="auto"/>
        <w:left w:val="none" w:sz="0" w:space="0" w:color="auto"/>
        <w:bottom w:val="none" w:sz="0" w:space="0" w:color="auto"/>
        <w:right w:val="none" w:sz="0" w:space="0" w:color="auto"/>
      </w:divBdr>
    </w:div>
    <w:div w:id="121583824">
      <w:bodyDiv w:val="1"/>
      <w:marLeft w:val="0"/>
      <w:marRight w:val="0"/>
      <w:marTop w:val="0"/>
      <w:marBottom w:val="0"/>
      <w:divBdr>
        <w:top w:val="none" w:sz="0" w:space="0" w:color="auto"/>
        <w:left w:val="none" w:sz="0" w:space="0" w:color="auto"/>
        <w:bottom w:val="none" w:sz="0" w:space="0" w:color="auto"/>
        <w:right w:val="none" w:sz="0" w:space="0" w:color="auto"/>
      </w:divBdr>
    </w:div>
    <w:div w:id="133912637">
      <w:bodyDiv w:val="1"/>
      <w:marLeft w:val="0"/>
      <w:marRight w:val="0"/>
      <w:marTop w:val="0"/>
      <w:marBottom w:val="0"/>
      <w:divBdr>
        <w:top w:val="none" w:sz="0" w:space="0" w:color="auto"/>
        <w:left w:val="none" w:sz="0" w:space="0" w:color="auto"/>
        <w:bottom w:val="none" w:sz="0" w:space="0" w:color="auto"/>
        <w:right w:val="none" w:sz="0" w:space="0" w:color="auto"/>
      </w:divBdr>
    </w:div>
    <w:div w:id="144931346">
      <w:bodyDiv w:val="1"/>
      <w:marLeft w:val="0"/>
      <w:marRight w:val="0"/>
      <w:marTop w:val="0"/>
      <w:marBottom w:val="0"/>
      <w:divBdr>
        <w:top w:val="none" w:sz="0" w:space="0" w:color="auto"/>
        <w:left w:val="none" w:sz="0" w:space="0" w:color="auto"/>
        <w:bottom w:val="none" w:sz="0" w:space="0" w:color="auto"/>
        <w:right w:val="none" w:sz="0" w:space="0" w:color="auto"/>
      </w:divBdr>
    </w:div>
    <w:div w:id="146241745">
      <w:bodyDiv w:val="1"/>
      <w:marLeft w:val="0"/>
      <w:marRight w:val="0"/>
      <w:marTop w:val="0"/>
      <w:marBottom w:val="0"/>
      <w:divBdr>
        <w:top w:val="none" w:sz="0" w:space="0" w:color="auto"/>
        <w:left w:val="none" w:sz="0" w:space="0" w:color="auto"/>
        <w:bottom w:val="none" w:sz="0" w:space="0" w:color="auto"/>
        <w:right w:val="none" w:sz="0" w:space="0" w:color="auto"/>
      </w:divBdr>
    </w:div>
    <w:div w:id="150953301">
      <w:bodyDiv w:val="1"/>
      <w:marLeft w:val="0"/>
      <w:marRight w:val="0"/>
      <w:marTop w:val="0"/>
      <w:marBottom w:val="0"/>
      <w:divBdr>
        <w:top w:val="none" w:sz="0" w:space="0" w:color="auto"/>
        <w:left w:val="none" w:sz="0" w:space="0" w:color="auto"/>
        <w:bottom w:val="none" w:sz="0" w:space="0" w:color="auto"/>
        <w:right w:val="none" w:sz="0" w:space="0" w:color="auto"/>
      </w:divBdr>
    </w:div>
    <w:div w:id="155413856">
      <w:bodyDiv w:val="1"/>
      <w:marLeft w:val="0"/>
      <w:marRight w:val="0"/>
      <w:marTop w:val="0"/>
      <w:marBottom w:val="0"/>
      <w:divBdr>
        <w:top w:val="none" w:sz="0" w:space="0" w:color="auto"/>
        <w:left w:val="none" w:sz="0" w:space="0" w:color="auto"/>
        <w:bottom w:val="none" w:sz="0" w:space="0" w:color="auto"/>
        <w:right w:val="none" w:sz="0" w:space="0" w:color="auto"/>
      </w:divBdr>
    </w:div>
    <w:div w:id="168646830">
      <w:bodyDiv w:val="1"/>
      <w:marLeft w:val="0"/>
      <w:marRight w:val="0"/>
      <w:marTop w:val="0"/>
      <w:marBottom w:val="0"/>
      <w:divBdr>
        <w:top w:val="none" w:sz="0" w:space="0" w:color="auto"/>
        <w:left w:val="none" w:sz="0" w:space="0" w:color="auto"/>
        <w:bottom w:val="none" w:sz="0" w:space="0" w:color="auto"/>
        <w:right w:val="none" w:sz="0" w:space="0" w:color="auto"/>
      </w:divBdr>
      <w:divsChild>
        <w:div w:id="25447941">
          <w:marLeft w:val="0"/>
          <w:marRight w:val="0"/>
          <w:marTop w:val="0"/>
          <w:marBottom w:val="120"/>
          <w:divBdr>
            <w:top w:val="none" w:sz="0" w:space="0" w:color="auto"/>
            <w:left w:val="none" w:sz="0" w:space="0" w:color="auto"/>
            <w:bottom w:val="none" w:sz="0" w:space="0" w:color="auto"/>
            <w:right w:val="none" w:sz="0" w:space="0" w:color="auto"/>
          </w:divBdr>
        </w:div>
        <w:div w:id="1351956030">
          <w:marLeft w:val="336"/>
          <w:marRight w:val="0"/>
          <w:marTop w:val="120"/>
          <w:marBottom w:val="312"/>
          <w:divBdr>
            <w:top w:val="none" w:sz="0" w:space="0" w:color="auto"/>
            <w:left w:val="none" w:sz="0" w:space="0" w:color="auto"/>
            <w:bottom w:val="none" w:sz="0" w:space="0" w:color="auto"/>
            <w:right w:val="none" w:sz="0" w:space="0" w:color="auto"/>
          </w:divBdr>
          <w:divsChild>
            <w:div w:id="1211764382">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69419550">
      <w:bodyDiv w:val="1"/>
      <w:marLeft w:val="0"/>
      <w:marRight w:val="0"/>
      <w:marTop w:val="0"/>
      <w:marBottom w:val="0"/>
      <w:divBdr>
        <w:top w:val="none" w:sz="0" w:space="0" w:color="auto"/>
        <w:left w:val="none" w:sz="0" w:space="0" w:color="auto"/>
        <w:bottom w:val="none" w:sz="0" w:space="0" w:color="auto"/>
        <w:right w:val="none" w:sz="0" w:space="0" w:color="auto"/>
      </w:divBdr>
    </w:div>
    <w:div w:id="173034835">
      <w:bodyDiv w:val="1"/>
      <w:marLeft w:val="0"/>
      <w:marRight w:val="0"/>
      <w:marTop w:val="0"/>
      <w:marBottom w:val="0"/>
      <w:divBdr>
        <w:top w:val="none" w:sz="0" w:space="0" w:color="auto"/>
        <w:left w:val="none" w:sz="0" w:space="0" w:color="auto"/>
        <w:bottom w:val="none" w:sz="0" w:space="0" w:color="auto"/>
        <w:right w:val="none" w:sz="0" w:space="0" w:color="auto"/>
      </w:divBdr>
    </w:div>
    <w:div w:id="175461783">
      <w:bodyDiv w:val="1"/>
      <w:marLeft w:val="0"/>
      <w:marRight w:val="0"/>
      <w:marTop w:val="0"/>
      <w:marBottom w:val="0"/>
      <w:divBdr>
        <w:top w:val="none" w:sz="0" w:space="0" w:color="auto"/>
        <w:left w:val="none" w:sz="0" w:space="0" w:color="auto"/>
        <w:bottom w:val="none" w:sz="0" w:space="0" w:color="auto"/>
        <w:right w:val="none" w:sz="0" w:space="0" w:color="auto"/>
      </w:divBdr>
    </w:div>
    <w:div w:id="177042833">
      <w:bodyDiv w:val="1"/>
      <w:marLeft w:val="0"/>
      <w:marRight w:val="0"/>
      <w:marTop w:val="0"/>
      <w:marBottom w:val="0"/>
      <w:divBdr>
        <w:top w:val="none" w:sz="0" w:space="0" w:color="auto"/>
        <w:left w:val="none" w:sz="0" w:space="0" w:color="auto"/>
        <w:bottom w:val="none" w:sz="0" w:space="0" w:color="auto"/>
        <w:right w:val="none" w:sz="0" w:space="0" w:color="auto"/>
      </w:divBdr>
    </w:div>
    <w:div w:id="190992059">
      <w:bodyDiv w:val="1"/>
      <w:marLeft w:val="0"/>
      <w:marRight w:val="0"/>
      <w:marTop w:val="0"/>
      <w:marBottom w:val="0"/>
      <w:divBdr>
        <w:top w:val="none" w:sz="0" w:space="0" w:color="auto"/>
        <w:left w:val="none" w:sz="0" w:space="0" w:color="auto"/>
        <w:bottom w:val="none" w:sz="0" w:space="0" w:color="auto"/>
        <w:right w:val="none" w:sz="0" w:space="0" w:color="auto"/>
      </w:divBdr>
    </w:div>
    <w:div w:id="192041793">
      <w:bodyDiv w:val="1"/>
      <w:marLeft w:val="0"/>
      <w:marRight w:val="0"/>
      <w:marTop w:val="0"/>
      <w:marBottom w:val="0"/>
      <w:divBdr>
        <w:top w:val="none" w:sz="0" w:space="0" w:color="auto"/>
        <w:left w:val="none" w:sz="0" w:space="0" w:color="auto"/>
        <w:bottom w:val="none" w:sz="0" w:space="0" w:color="auto"/>
        <w:right w:val="none" w:sz="0" w:space="0" w:color="auto"/>
      </w:divBdr>
    </w:div>
    <w:div w:id="193468258">
      <w:bodyDiv w:val="1"/>
      <w:marLeft w:val="0"/>
      <w:marRight w:val="0"/>
      <w:marTop w:val="0"/>
      <w:marBottom w:val="0"/>
      <w:divBdr>
        <w:top w:val="none" w:sz="0" w:space="0" w:color="auto"/>
        <w:left w:val="none" w:sz="0" w:space="0" w:color="auto"/>
        <w:bottom w:val="none" w:sz="0" w:space="0" w:color="auto"/>
        <w:right w:val="none" w:sz="0" w:space="0" w:color="auto"/>
      </w:divBdr>
    </w:div>
    <w:div w:id="194464154">
      <w:bodyDiv w:val="1"/>
      <w:marLeft w:val="0"/>
      <w:marRight w:val="0"/>
      <w:marTop w:val="0"/>
      <w:marBottom w:val="0"/>
      <w:divBdr>
        <w:top w:val="none" w:sz="0" w:space="0" w:color="auto"/>
        <w:left w:val="none" w:sz="0" w:space="0" w:color="auto"/>
        <w:bottom w:val="none" w:sz="0" w:space="0" w:color="auto"/>
        <w:right w:val="none" w:sz="0" w:space="0" w:color="auto"/>
      </w:divBdr>
    </w:div>
    <w:div w:id="203375050">
      <w:bodyDiv w:val="1"/>
      <w:marLeft w:val="0"/>
      <w:marRight w:val="0"/>
      <w:marTop w:val="0"/>
      <w:marBottom w:val="0"/>
      <w:divBdr>
        <w:top w:val="none" w:sz="0" w:space="0" w:color="auto"/>
        <w:left w:val="none" w:sz="0" w:space="0" w:color="auto"/>
        <w:bottom w:val="none" w:sz="0" w:space="0" w:color="auto"/>
        <w:right w:val="none" w:sz="0" w:space="0" w:color="auto"/>
      </w:divBdr>
    </w:div>
    <w:div w:id="205603273">
      <w:bodyDiv w:val="1"/>
      <w:marLeft w:val="0"/>
      <w:marRight w:val="0"/>
      <w:marTop w:val="0"/>
      <w:marBottom w:val="0"/>
      <w:divBdr>
        <w:top w:val="none" w:sz="0" w:space="0" w:color="auto"/>
        <w:left w:val="none" w:sz="0" w:space="0" w:color="auto"/>
        <w:bottom w:val="none" w:sz="0" w:space="0" w:color="auto"/>
        <w:right w:val="none" w:sz="0" w:space="0" w:color="auto"/>
      </w:divBdr>
    </w:div>
    <w:div w:id="210581854">
      <w:bodyDiv w:val="1"/>
      <w:marLeft w:val="0"/>
      <w:marRight w:val="0"/>
      <w:marTop w:val="0"/>
      <w:marBottom w:val="0"/>
      <w:divBdr>
        <w:top w:val="none" w:sz="0" w:space="0" w:color="auto"/>
        <w:left w:val="none" w:sz="0" w:space="0" w:color="auto"/>
        <w:bottom w:val="none" w:sz="0" w:space="0" w:color="auto"/>
        <w:right w:val="none" w:sz="0" w:space="0" w:color="auto"/>
      </w:divBdr>
    </w:div>
    <w:div w:id="246772776">
      <w:bodyDiv w:val="1"/>
      <w:marLeft w:val="0"/>
      <w:marRight w:val="0"/>
      <w:marTop w:val="0"/>
      <w:marBottom w:val="0"/>
      <w:divBdr>
        <w:top w:val="none" w:sz="0" w:space="0" w:color="auto"/>
        <w:left w:val="none" w:sz="0" w:space="0" w:color="auto"/>
        <w:bottom w:val="none" w:sz="0" w:space="0" w:color="auto"/>
        <w:right w:val="none" w:sz="0" w:space="0" w:color="auto"/>
      </w:divBdr>
    </w:div>
    <w:div w:id="249585857">
      <w:bodyDiv w:val="1"/>
      <w:marLeft w:val="0"/>
      <w:marRight w:val="0"/>
      <w:marTop w:val="0"/>
      <w:marBottom w:val="0"/>
      <w:divBdr>
        <w:top w:val="none" w:sz="0" w:space="0" w:color="auto"/>
        <w:left w:val="none" w:sz="0" w:space="0" w:color="auto"/>
        <w:bottom w:val="none" w:sz="0" w:space="0" w:color="auto"/>
        <w:right w:val="none" w:sz="0" w:space="0" w:color="auto"/>
      </w:divBdr>
    </w:div>
    <w:div w:id="258877212">
      <w:bodyDiv w:val="1"/>
      <w:marLeft w:val="0"/>
      <w:marRight w:val="0"/>
      <w:marTop w:val="0"/>
      <w:marBottom w:val="0"/>
      <w:divBdr>
        <w:top w:val="none" w:sz="0" w:space="0" w:color="auto"/>
        <w:left w:val="none" w:sz="0" w:space="0" w:color="auto"/>
        <w:bottom w:val="none" w:sz="0" w:space="0" w:color="auto"/>
        <w:right w:val="none" w:sz="0" w:space="0" w:color="auto"/>
      </w:divBdr>
    </w:div>
    <w:div w:id="261302241">
      <w:bodyDiv w:val="1"/>
      <w:marLeft w:val="0"/>
      <w:marRight w:val="0"/>
      <w:marTop w:val="0"/>
      <w:marBottom w:val="0"/>
      <w:divBdr>
        <w:top w:val="none" w:sz="0" w:space="0" w:color="auto"/>
        <w:left w:val="none" w:sz="0" w:space="0" w:color="auto"/>
        <w:bottom w:val="none" w:sz="0" w:space="0" w:color="auto"/>
        <w:right w:val="none" w:sz="0" w:space="0" w:color="auto"/>
      </w:divBdr>
    </w:div>
    <w:div w:id="266890440">
      <w:bodyDiv w:val="1"/>
      <w:marLeft w:val="0"/>
      <w:marRight w:val="0"/>
      <w:marTop w:val="0"/>
      <w:marBottom w:val="0"/>
      <w:divBdr>
        <w:top w:val="none" w:sz="0" w:space="0" w:color="auto"/>
        <w:left w:val="none" w:sz="0" w:space="0" w:color="auto"/>
        <w:bottom w:val="none" w:sz="0" w:space="0" w:color="auto"/>
        <w:right w:val="none" w:sz="0" w:space="0" w:color="auto"/>
      </w:divBdr>
    </w:div>
    <w:div w:id="282225010">
      <w:bodyDiv w:val="1"/>
      <w:marLeft w:val="0"/>
      <w:marRight w:val="0"/>
      <w:marTop w:val="0"/>
      <w:marBottom w:val="0"/>
      <w:divBdr>
        <w:top w:val="none" w:sz="0" w:space="0" w:color="auto"/>
        <w:left w:val="none" w:sz="0" w:space="0" w:color="auto"/>
        <w:bottom w:val="none" w:sz="0" w:space="0" w:color="auto"/>
        <w:right w:val="none" w:sz="0" w:space="0" w:color="auto"/>
      </w:divBdr>
    </w:div>
    <w:div w:id="288753033">
      <w:bodyDiv w:val="1"/>
      <w:marLeft w:val="0"/>
      <w:marRight w:val="0"/>
      <w:marTop w:val="0"/>
      <w:marBottom w:val="0"/>
      <w:divBdr>
        <w:top w:val="none" w:sz="0" w:space="0" w:color="auto"/>
        <w:left w:val="none" w:sz="0" w:space="0" w:color="auto"/>
        <w:bottom w:val="none" w:sz="0" w:space="0" w:color="auto"/>
        <w:right w:val="none" w:sz="0" w:space="0" w:color="auto"/>
      </w:divBdr>
    </w:div>
    <w:div w:id="292292876">
      <w:bodyDiv w:val="1"/>
      <w:marLeft w:val="0"/>
      <w:marRight w:val="0"/>
      <w:marTop w:val="0"/>
      <w:marBottom w:val="0"/>
      <w:divBdr>
        <w:top w:val="none" w:sz="0" w:space="0" w:color="auto"/>
        <w:left w:val="none" w:sz="0" w:space="0" w:color="auto"/>
        <w:bottom w:val="none" w:sz="0" w:space="0" w:color="auto"/>
        <w:right w:val="none" w:sz="0" w:space="0" w:color="auto"/>
      </w:divBdr>
    </w:div>
    <w:div w:id="293294960">
      <w:bodyDiv w:val="1"/>
      <w:marLeft w:val="0"/>
      <w:marRight w:val="0"/>
      <w:marTop w:val="0"/>
      <w:marBottom w:val="0"/>
      <w:divBdr>
        <w:top w:val="none" w:sz="0" w:space="0" w:color="auto"/>
        <w:left w:val="none" w:sz="0" w:space="0" w:color="auto"/>
        <w:bottom w:val="none" w:sz="0" w:space="0" w:color="auto"/>
        <w:right w:val="none" w:sz="0" w:space="0" w:color="auto"/>
      </w:divBdr>
      <w:divsChild>
        <w:div w:id="1752696683">
          <w:marLeft w:val="0"/>
          <w:marRight w:val="0"/>
          <w:marTop w:val="0"/>
          <w:marBottom w:val="0"/>
          <w:divBdr>
            <w:top w:val="none" w:sz="0" w:space="0" w:color="auto"/>
            <w:left w:val="none" w:sz="0" w:space="0" w:color="auto"/>
            <w:bottom w:val="none" w:sz="0" w:space="0" w:color="auto"/>
            <w:right w:val="none" w:sz="0" w:space="0" w:color="auto"/>
          </w:divBdr>
          <w:divsChild>
            <w:div w:id="32577947">
              <w:marLeft w:val="0"/>
              <w:marRight w:val="0"/>
              <w:marTop w:val="0"/>
              <w:marBottom w:val="0"/>
              <w:divBdr>
                <w:top w:val="none" w:sz="0" w:space="0" w:color="auto"/>
                <w:left w:val="none" w:sz="0" w:space="0" w:color="auto"/>
                <w:bottom w:val="none" w:sz="0" w:space="0" w:color="auto"/>
                <w:right w:val="none" w:sz="0" w:space="0" w:color="auto"/>
              </w:divBdr>
            </w:div>
            <w:div w:id="867835221">
              <w:marLeft w:val="0"/>
              <w:marRight w:val="0"/>
              <w:marTop w:val="0"/>
              <w:marBottom w:val="0"/>
              <w:divBdr>
                <w:top w:val="none" w:sz="0" w:space="0" w:color="auto"/>
                <w:left w:val="none" w:sz="0" w:space="0" w:color="auto"/>
                <w:bottom w:val="none" w:sz="0" w:space="0" w:color="auto"/>
                <w:right w:val="none" w:sz="0" w:space="0" w:color="auto"/>
              </w:divBdr>
              <w:divsChild>
                <w:div w:id="1481919825">
                  <w:marLeft w:val="0"/>
                  <w:marRight w:val="0"/>
                  <w:marTop w:val="0"/>
                  <w:marBottom w:val="0"/>
                  <w:divBdr>
                    <w:top w:val="none" w:sz="0" w:space="0" w:color="auto"/>
                    <w:left w:val="none" w:sz="0" w:space="0" w:color="auto"/>
                    <w:bottom w:val="none" w:sz="0" w:space="0" w:color="auto"/>
                    <w:right w:val="none" w:sz="0" w:space="0" w:color="auto"/>
                  </w:divBdr>
                  <w:divsChild>
                    <w:div w:id="601034264">
                      <w:marLeft w:val="0"/>
                      <w:marRight w:val="0"/>
                      <w:marTop w:val="0"/>
                      <w:marBottom w:val="0"/>
                      <w:divBdr>
                        <w:top w:val="single" w:sz="4" w:space="4" w:color="A2A9B1"/>
                        <w:left w:val="single" w:sz="4" w:space="4" w:color="A2A9B1"/>
                        <w:bottom w:val="single" w:sz="4" w:space="4" w:color="A2A9B1"/>
                        <w:right w:val="single" w:sz="4" w:space="4" w:color="A2A9B1"/>
                      </w:divBdr>
                    </w:div>
                    <w:div w:id="665404046">
                      <w:marLeft w:val="0"/>
                      <w:marRight w:val="0"/>
                      <w:marTop w:val="0"/>
                      <w:marBottom w:val="120"/>
                      <w:divBdr>
                        <w:top w:val="none" w:sz="0" w:space="0" w:color="auto"/>
                        <w:left w:val="none" w:sz="0" w:space="0" w:color="auto"/>
                        <w:bottom w:val="none" w:sz="0" w:space="0" w:color="auto"/>
                        <w:right w:val="none" w:sz="0" w:space="0" w:color="auto"/>
                      </w:divBdr>
                      <w:divsChild>
                        <w:div w:id="7252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180437">
      <w:bodyDiv w:val="1"/>
      <w:marLeft w:val="0"/>
      <w:marRight w:val="0"/>
      <w:marTop w:val="0"/>
      <w:marBottom w:val="0"/>
      <w:divBdr>
        <w:top w:val="none" w:sz="0" w:space="0" w:color="auto"/>
        <w:left w:val="none" w:sz="0" w:space="0" w:color="auto"/>
        <w:bottom w:val="none" w:sz="0" w:space="0" w:color="auto"/>
        <w:right w:val="none" w:sz="0" w:space="0" w:color="auto"/>
      </w:divBdr>
    </w:div>
    <w:div w:id="313342035">
      <w:bodyDiv w:val="1"/>
      <w:marLeft w:val="0"/>
      <w:marRight w:val="0"/>
      <w:marTop w:val="0"/>
      <w:marBottom w:val="0"/>
      <w:divBdr>
        <w:top w:val="none" w:sz="0" w:space="0" w:color="auto"/>
        <w:left w:val="none" w:sz="0" w:space="0" w:color="auto"/>
        <w:bottom w:val="none" w:sz="0" w:space="0" w:color="auto"/>
        <w:right w:val="none" w:sz="0" w:space="0" w:color="auto"/>
      </w:divBdr>
    </w:div>
    <w:div w:id="319231105">
      <w:bodyDiv w:val="1"/>
      <w:marLeft w:val="0"/>
      <w:marRight w:val="0"/>
      <w:marTop w:val="0"/>
      <w:marBottom w:val="0"/>
      <w:divBdr>
        <w:top w:val="none" w:sz="0" w:space="0" w:color="auto"/>
        <w:left w:val="none" w:sz="0" w:space="0" w:color="auto"/>
        <w:bottom w:val="none" w:sz="0" w:space="0" w:color="auto"/>
        <w:right w:val="none" w:sz="0" w:space="0" w:color="auto"/>
      </w:divBdr>
    </w:div>
    <w:div w:id="322900607">
      <w:bodyDiv w:val="1"/>
      <w:marLeft w:val="0"/>
      <w:marRight w:val="0"/>
      <w:marTop w:val="0"/>
      <w:marBottom w:val="0"/>
      <w:divBdr>
        <w:top w:val="none" w:sz="0" w:space="0" w:color="auto"/>
        <w:left w:val="none" w:sz="0" w:space="0" w:color="auto"/>
        <w:bottom w:val="none" w:sz="0" w:space="0" w:color="auto"/>
        <w:right w:val="none" w:sz="0" w:space="0" w:color="auto"/>
      </w:divBdr>
    </w:div>
    <w:div w:id="323894799">
      <w:bodyDiv w:val="1"/>
      <w:marLeft w:val="0"/>
      <w:marRight w:val="0"/>
      <w:marTop w:val="0"/>
      <w:marBottom w:val="0"/>
      <w:divBdr>
        <w:top w:val="none" w:sz="0" w:space="0" w:color="auto"/>
        <w:left w:val="none" w:sz="0" w:space="0" w:color="auto"/>
        <w:bottom w:val="none" w:sz="0" w:space="0" w:color="auto"/>
        <w:right w:val="none" w:sz="0" w:space="0" w:color="auto"/>
      </w:divBdr>
    </w:div>
    <w:div w:id="335882875">
      <w:bodyDiv w:val="1"/>
      <w:marLeft w:val="0"/>
      <w:marRight w:val="0"/>
      <w:marTop w:val="0"/>
      <w:marBottom w:val="0"/>
      <w:divBdr>
        <w:top w:val="none" w:sz="0" w:space="0" w:color="auto"/>
        <w:left w:val="none" w:sz="0" w:space="0" w:color="auto"/>
        <w:bottom w:val="none" w:sz="0" w:space="0" w:color="auto"/>
        <w:right w:val="none" w:sz="0" w:space="0" w:color="auto"/>
      </w:divBdr>
    </w:div>
    <w:div w:id="340814695">
      <w:bodyDiv w:val="1"/>
      <w:marLeft w:val="0"/>
      <w:marRight w:val="0"/>
      <w:marTop w:val="0"/>
      <w:marBottom w:val="0"/>
      <w:divBdr>
        <w:top w:val="none" w:sz="0" w:space="0" w:color="auto"/>
        <w:left w:val="none" w:sz="0" w:space="0" w:color="auto"/>
        <w:bottom w:val="none" w:sz="0" w:space="0" w:color="auto"/>
        <w:right w:val="none" w:sz="0" w:space="0" w:color="auto"/>
      </w:divBdr>
    </w:div>
    <w:div w:id="341274617">
      <w:bodyDiv w:val="1"/>
      <w:marLeft w:val="0"/>
      <w:marRight w:val="0"/>
      <w:marTop w:val="0"/>
      <w:marBottom w:val="0"/>
      <w:divBdr>
        <w:top w:val="none" w:sz="0" w:space="0" w:color="auto"/>
        <w:left w:val="none" w:sz="0" w:space="0" w:color="auto"/>
        <w:bottom w:val="none" w:sz="0" w:space="0" w:color="auto"/>
        <w:right w:val="none" w:sz="0" w:space="0" w:color="auto"/>
      </w:divBdr>
    </w:div>
    <w:div w:id="345984777">
      <w:bodyDiv w:val="1"/>
      <w:marLeft w:val="0"/>
      <w:marRight w:val="0"/>
      <w:marTop w:val="0"/>
      <w:marBottom w:val="0"/>
      <w:divBdr>
        <w:top w:val="none" w:sz="0" w:space="0" w:color="auto"/>
        <w:left w:val="none" w:sz="0" w:space="0" w:color="auto"/>
        <w:bottom w:val="none" w:sz="0" w:space="0" w:color="auto"/>
        <w:right w:val="none" w:sz="0" w:space="0" w:color="auto"/>
      </w:divBdr>
    </w:div>
    <w:div w:id="355622057">
      <w:bodyDiv w:val="1"/>
      <w:marLeft w:val="0"/>
      <w:marRight w:val="0"/>
      <w:marTop w:val="0"/>
      <w:marBottom w:val="0"/>
      <w:divBdr>
        <w:top w:val="none" w:sz="0" w:space="0" w:color="auto"/>
        <w:left w:val="none" w:sz="0" w:space="0" w:color="auto"/>
        <w:bottom w:val="none" w:sz="0" w:space="0" w:color="auto"/>
        <w:right w:val="none" w:sz="0" w:space="0" w:color="auto"/>
      </w:divBdr>
    </w:div>
    <w:div w:id="368379210">
      <w:bodyDiv w:val="1"/>
      <w:marLeft w:val="0"/>
      <w:marRight w:val="0"/>
      <w:marTop w:val="0"/>
      <w:marBottom w:val="0"/>
      <w:divBdr>
        <w:top w:val="none" w:sz="0" w:space="0" w:color="auto"/>
        <w:left w:val="none" w:sz="0" w:space="0" w:color="auto"/>
        <w:bottom w:val="none" w:sz="0" w:space="0" w:color="auto"/>
        <w:right w:val="none" w:sz="0" w:space="0" w:color="auto"/>
      </w:divBdr>
    </w:div>
    <w:div w:id="371418537">
      <w:bodyDiv w:val="1"/>
      <w:marLeft w:val="0"/>
      <w:marRight w:val="0"/>
      <w:marTop w:val="0"/>
      <w:marBottom w:val="0"/>
      <w:divBdr>
        <w:top w:val="none" w:sz="0" w:space="0" w:color="auto"/>
        <w:left w:val="none" w:sz="0" w:space="0" w:color="auto"/>
        <w:bottom w:val="none" w:sz="0" w:space="0" w:color="auto"/>
        <w:right w:val="none" w:sz="0" w:space="0" w:color="auto"/>
      </w:divBdr>
    </w:div>
    <w:div w:id="378558383">
      <w:bodyDiv w:val="1"/>
      <w:marLeft w:val="0"/>
      <w:marRight w:val="0"/>
      <w:marTop w:val="0"/>
      <w:marBottom w:val="0"/>
      <w:divBdr>
        <w:top w:val="none" w:sz="0" w:space="0" w:color="auto"/>
        <w:left w:val="none" w:sz="0" w:space="0" w:color="auto"/>
        <w:bottom w:val="none" w:sz="0" w:space="0" w:color="auto"/>
        <w:right w:val="none" w:sz="0" w:space="0" w:color="auto"/>
      </w:divBdr>
    </w:div>
    <w:div w:id="383137117">
      <w:bodyDiv w:val="1"/>
      <w:marLeft w:val="0"/>
      <w:marRight w:val="0"/>
      <w:marTop w:val="0"/>
      <w:marBottom w:val="0"/>
      <w:divBdr>
        <w:top w:val="none" w:sz="0" w:space="0" w:color="auto"/>
        <w:left w:val="none" w:sz="0" w:space="0" w:color="auto"/>
        <w:bottom w:val="none" w:sz="0" w:space="0" w:color="auto"/>
        <w:right w:val="none" w:sz="0" w:space="0" w:color="auto"/>
      </w:divBdr>
    </w:div>
    <w:div w:id="395860340">
      <w:bodyDiv w:val="1"/>
      <w:marLeft w:val="0"/>
      <w:marRight w:val="0"/>
      <w:marTop w:val="0"/>
      <w:marBottom w:val="0"/>
      <w:divBdr>
        <w:top w:val="none" w:sz="0" w:space="0" w:color="auto"/>
        <w:left w:val="none" w:sz="0" w:space="0" w:color="auto"/>
        <w:bottom w:val="none" w:sz="0" w:space="0" w:color="auto"/>
        <w:right w:val="none" w:sz="0" w:space="0" w:color="auto"/>
      </w:divBdr>
    </w:div>
    <w:div w:id="398947552">
      <w:bodyDiv w:val="1"/>
      <w:marLeft w:val="0"/>
      <w:marRight w:val="0"/>
      <w:marTop w:val="0"/>
      <w:marBottom w:val="0"/>
      <w:divBdr>
        <w:top w:val="none" w:sz="0" w:space="0" w:color="auto"/>
        <w:left w:val="none" w:sz="0" w:space="0" w:color="auto"/>
        <w:bottom w:val="none" w:sz="0" w:space="0" w:color="auto"/>
        <w:right w:val="none" w:sz="0" w:space="0" w:color="auto"/>
      </w:divBdr>
    </w:div>
    <w:div w:id="402681366">
      <w:bodyDiv w:val="1"/>
      <w:marLeft w:val="0"/>
      <w:marRight w:val="0"/>
      <w:marTop w:val="0"/>
      <w:marBottom w:val="0"/>
      <w:divBdr>
        <w:top w:val="none" w:sz="0" w:space="0" w:color="auto"/>
        <w:left w:val="none" w:sz="0" w:space="0" w:color="auto"/>
        <w:bottom w:val="none" w:sz="0" w:space="0" w:color="auto"/>
        <w:right w:val="none" w:sz="0" w:space="0" w:color="auto"/>
      </w:divBdr>
    </w:div>
    <w:div w:id="405148201">
      <w:bodyDiv w:val="1"/>
      <w:marLeft w:val="0"/>
      <w:marRight w:val="0"/>
      <w:marTop w:val="0"/>
      <w:marBottom w:val="0"/>
      <w:divBdr>
        <w:top w:val="none" w:sz="0" w:space="0" w:color="auto"/>
        <w:left w:val="none" w:sz="0" w:space="0" w:color="auto"/>
        <w:bottom w:val="none" w:sz="0" w:space="0" w:color="auto"/>
        <w:right w:val="none" w:sz="0" w:space="0" w:color="auto"/>
      </w:divBdr>
    </w:div>
    <w:div w:id="415788466">
      <w:bodyDiv w:val="1"/>
      <w:marLeft w:val="0"/>
      <w:marRight w:val="0"/>
      <w:marTop w:val="0"/>
      <w:marBottom w:val="0"/>
      <w:divBdr>
        <w:top w:val="none" w:sz="0" w:space="0" w:color="auto"/>
        <w:left w:val="none" w:sz="0" w:space="0" w:color="auto"/>
        <w:bottom w:val="none" w:sz="0" w:space="0" w:color="auto"/>
        <w:right w:val="none" w:sz="0" w:space="0" w:color="auto"/>
      </w:divBdr>
    </w:div>
    <w:div w:id="416441120">
      <w:bodyDiv w:val="1"/>
      <w:marLeft w:val="0"/>
      <w:marRight w:val="0"/>
      <w:marTop w:val="0"/>
      <w:marBottom w:val="0"/>
      <w:divBdr>
        <w:top w:val="none" w:sz="0" w:space="0" w:color="auto"/>
        <w:left w:val="none" w:sz="0" w:space="0" w:color="auto"/>
        <w:bottom w:val="none" w:sz="0" w:space="0" w:color="auto"/>
        <w:right w:val="none" w:sz="0" w:space="0" w:color="auto"/>
      </w:divBdr>
    </w:div>
    <w:div w:id="431318390">
      <w:bodyDiv w:val="1"/>
      <w:marLeft w:val="0"/>
      <w:marRight w:val="0"/>
      <w:marTop w:val="0"/>
      <w:marBottom w:val="0"/>
      <w:divBdr>
        <w:top w:val="none" w:sz="0" w:space="0" w:color="auto"/>
        <w:left w:val="none" w:sz="0" w:space="0" w:color="auto"/>
        <w:bottom w:val="none" w:sz="0" w:space="0" w:color="auto"/>
        <w:right w:val="none" w:sz="0" w:space="0" w:color="auto"/>
      </w:divBdr>
    </w:div>
    <w:div w:id="435055905">
      <w:bodyDiv w:val="1"/>
      <w:marLeft w:val="0"/>
      <w:marRight w:val="0"/>
      <w:marTop w:val="0"/>
      <w:marBottom w:val="0"/>
      <w:divBdr>
        <w:top w:val="none" w:sz="0" w:space="0" w:color="auto"/>
        <w:left w:val="none" w:sz="0" w:space="0" w:color="auto"/>
        <w:bottom w:val="none" w:sz="0" w:space="0" w:color="auto"/>
        <w:right w:val="none" w:sz="0" w:space="0" w:color="auto"/>
      </w:divBdr>
    </w:div>
    <w:div w:id="439838168">
      <w:bodyDiv w:val="1"/>
      <w:marLeft w:val="0"/>
      <w:marRight w:val="0"/>
      <w:marTop w:val="0"/>
      <w:marBottom w:val="0"/>
      <w:divBdr>
        <w:top w:val="none" w:sz="0" w:space="0" w:color="auto"/>
        <w:left w:val="none" w:sz="0" w:space="0" w:color="auto"/>
        <w:bottom w:val="none" w:sz="0" w:space="0" w:color="auto"/>
        <w:right w:val="none" w:sz="0" w:space="0" w:color="auto"/>
      </w:divBdr>
    </w:div>
    <w:div w:id="441145976">
      <w:bodyDiv w:val="1"/>
      <w:marLeft w:val="0"/>
      <w:marRight w:val="0"/>
      <w:marTop w:val="0"/>
      <w:marBottom w:val="0"/>
      <w:divBdr>
        <w:top w:val="none" w:sz="0" w:space="0" w:color="auto"/>
        <w:left w:val="none" w:sz="0" w:space="0" w:color="auto"/>
        <w:bottom w:val="none" w:sz="0" w:space="0" w:color="auto"/>
        <w:right w:val="none" w:sz="0" w:space="0" w:color="auto"/>
      </w:divBdr>
    </w:div>
    <w:div w:id="445151026">
      <w:bodyDiv w:val="1"/>
      <w:marLeft w:val="0"/>
      <w:marRight w:val="0"/>
      <w:marTop w:val="0"/>
      <w:marBottom w:val="0"/>
      <w:divBdr>
        <w:top w:val="none" w:sz="0" w:space="0" w:color="auto"/>
        <w:left w:val="none" w:sz="0" w:space="0" w:color="auto"/>
        <w:bottom w:val="none" w:sz="0" w:space="0" w:color="auto"/>
        <w:right w:val="none" w:sz="0" w:space="0" w:color="auto"/>
      </w:divBdr>
    </w:div>
    <w:div w:id="445273614">
      <w:bodyDiv w:val="1"/>
      <w:marLeft w:val="0"/>
      <w:marRight w:val="0"/>
      <w:marTop w:val="0"/>
      <w:marBottom w:val="0"/>
      <w:divBdr>
        <w:top w:val="none" w:sz="0" w:space="0" w:color="auto"/>
        <w:left w:val="none" w:sz="0" w:space="0" w:color="auto"/>
        <w:bottom w:val="none" w:sz="0" w:space="0" w:color="auto"/>
        <w:right w:val="none" w:sz="0" w:space="0" w:color="auto"/>
      </w:divBdr>
    </w:div>
    <w:div w:id="446776723">
      <w:bodyDiv w:val="1"/>
      <w:marLeft w:val="0"/>
      <w:marRight w:val="0"/>
      <w:marTop w:val="0"/>
      <w:marBottom w:val="0"/>
      <w:divBdr>
        <w:top w:val="none" w:sz="0" w:space="0" w:color="auto"/>
        <w:left w:val="none" w:sz="0" w:space="0" w:color="auto"/>
        <w:bottom w:val="none" w:sz="0" w:space="0" w:color="auto"/>
        <w:right w:val="none" w:sz="0" w:space="0" w:color="auto"/>
      </w:divBdr>
    </w:div>
    <w:div w:id="448204590">
      <w:bodyDiv w:val="1"/>
      <w:marLeft w:val="0"/>
      <w:marRight w:val="0"/>
      <w:marTop w:val="0"/>
      <w:marBottom w:val="0"/>
      <w:divBdr>
        <w:top w:val="none" w:sz="0" w:space="0" w:color="auto"/>
        <w:left w:val="none" w:sz="0" w:space="0" w:color="auto"/>
        <w:bottom w:val="none" w:sz="0" w:space="0" w:color="auto"/>
        <w:right w:val="none" w:sz="0" w:space="0" w:color="auto"/>
      </w:divBdr>
    </w:div>
    <w:div w:id="453063039">
      <w:bodyDiv w:val="1"/>
      <w:marLeft w:val="0"/>
      <w:marRight w:val="0"/>
      <w:marTop w:val="0"/>
      <w:marBottom w:val="0"/>
      <w:divBdr>
        <w:top w:val="none" w:sz="0" w:space="0" w:color="auto"/>
        <w:left w:val="none" w:sz="0" w:space="0" w:color="auto"/>
        <w:bottom w:val="none" w:sz="0" w:space="0" w:color="auto"/>
        <w:right w:val="none" w:sz="0" w:space="0" w:color="auto"/>
      </w:divBdr>
    </w:div>
    <w:div w:id="471556381">
      <w:bodyDiv w:val="1"/>
      <w:marLeft w:val="0"/>
      <w:marRight w:val="0"/>
      <w:marTop w:val="0"/>
      <w:marBottom w:val="0"/>
      <w:divBdr>
        <w:top w:val="none" w:sz="0" w:space="0" w:color="auto"/>
        <w:left w:val="none" w:sz="0" w:space="0" w:color="auto"/>
        <w:bottom w:val="none" w:sz="0" w:space="0" w:color="auto"/>
        <w:right w:val="none" w:sz="0" w:space="0" w:color="auto"/>
      </w:divBdr>
    </w:div>
    <w:div w:id="476261114">
      <w:bodyDiv w:val="1"/>
      <w:marLeft w:val="0"/>
      <w:marRight w:val="0"/>
      <w:marTop w:val="0"/>
      <w:marBottom w:val="0"/>
      <w:divBdr>
        <w:top w:val="none" w:sz="0" w:space="0" w:color="auto"/>
        <w:left w:val="none" w:sz="0" w:space="0" w:color="auto"/>
        <w:bottom w:val="none" w:sz="0" w:space="0" w:color="auto"/>
        <w:right w:val="none" w:sz="0" w:space="0" w:color="auto"/>
      </w:divBdr>
    </w:div>
    <w:div w:id="478495645">
      <w:bodyDiv w:val="1"/>
      <w:marLeft w:val="0"/>
      <w:marRight w:val="0"/>
      <w:marTop w:val="0"/>
      <w:marBottom w:val="0"/>
      <w:divBdr>
        <w:top w:val="none" w:sz="0" w:space="0" w:color="auto"/>
        <w:left w:val="none" w:sz="0" w:space="0" w:color="auto"/>
        <w:bottom w:val="none" w:sz="0" w:space="0" w:color="auto"/>
        <w:right w:val="none" w:sz="0" w:space="0" w:color="auto"/>
      </w:divBdr>
    </w:div>
    <w:div w:id="491144511">
      <w:bodyDiv w:val="1"/>
      <w:marLeft w:val="0"/>
      <w:marRight w:val="0"/>
      <w:marTop w:val="0"/>
      <w:marBottom w:val="0"/>
      <w:divBdr>
        <w:top w:val="none" w:sz="0" w:space="0" w:color="auto"/>
        <w:left w:val="none" w:sz="0" w:space="0" w:color="auto"/>
        <w:bottom w:val="none" w:sz="0" w:space="0" w:color="auto"/>
        <w:right w:val="none" w:sz="0" w:space="0" w:color="auto"/>
      </w:divBdr>
    </w:div>
    <w:div w:id="497844134">
      <w:bodyDiv w:val="1"/>
      <w:marLeft w:val="0"/>
      <w:marRight w:val="0"/>
      <w:marTop w:val="0"/>
      <w:marBottom w:val="0"/>
      <w:divBdr>
        <w:top w:val="none" w:sz="0" w:space="0" w:color="auto"/>
        <w:left w:val="none" w:sz="0" w:space="0" w:color="auto"/>
        <w:bottom w:val="none" w:sz="0" w:space="0" w:color="auto"/>
        <w:right w:val="none" w:sz="0" w:space="0" w:color="auto"/>
      </w:divBdr>
    </w:div>
    <w:div w:id="500195390">
      <w:bodyDiv w:val="1"/>
      <w:marLeft w:val="0"/>
      <w:marRight w:val="0"/>
      <w:marTop w:val="0"/>
      <w:marBottom w:val="0"/>
      <w:divBdr>
        <w:top w:val="none" w:sz="0" w:space="0" w:color="auto"/>
        <w:left w:val="none" w:sz="0" w:space="0" w:color="auto"/>
        <w:bottom w:val="none" w:sz="0" w:space="0" w:color="auto"/>
        <w:right w:val="none" w:sz="0" w:space="0" w:color="auto"/>
      </w:divBdr>
    </w:div>
    <w:div w:id="508761623">
      <w:bodyDiv w:val="1"/>
      <w:marLeft w:val="0"/>
      <w:marRight w:val="0"/>
      <w:marTop w:val="0"/>
      <w:marBottom w:val="0"/>
      <w:divBdr>
        <w:top w:val="none" w:sz="0" w:space="0" w:color="auto"/>
        <w:left w:val="none" w:sz="0" w:space="0" w:color="auto"/>
        <w:bottom w:val="none" w:sz="0" w:space="0" w:color="auto"/>
        <w:right w:val="none" w:sz="0" w:space="0" w:color="auto"/>
      </w:divBdr>
    </w:div>
    <w:div w:id="512111815">
      <w:bodyDiv w:val="1"/>
      <w:marLeft w:val="0"/>
      <w:marRight w:val="0"/>
      <w:marTop w:val="0"/>
      <w:marBottom w:val="0"/>
      <w:divBdr>
        <w:top w:val="none" w:sz="0" w:space="0" w:color="auto"/>
        <w:left w:val="none" w:sz="0" w:space="0" w:color="auto"/>
        <w:bottom w:val="none" w:sz="0" w:space="0" w:color="auto"/>
        <w:right w:val="none" w:sz="0" w:space="0" w:color="auto"/>
      </w:divBdr>
    </w:div>
    <w:div w:id="521162759">
      <w:bodyDiv w:val="1"/>
      <w:marLeft w:val="0"/>
      <w:marRight w:val="0"/>
      <w:marTop w:val="0"/>
      <w:marBottom w:val="0"/>
      <w:divBdr>
        <w:top w:val="none" w:sz="0" w:space="0" w:color="auto"/>
        <w:left w:val="none" w:sz="0" w:space="0" w:color="auto"/>
        <w:bottom w:val="none" w:sz="0" w:space="0" w:color="auto"/>
        <w:right w:val="none" w:sz="0" w:space="0" w:color="auto"/>
      </w:divBdr>
    </w:div>
    <w:div w:id="530728744">
      <w:bodyDiv w:val="1"/>
      <w:marLeft w:val="0"/>
      <w:marRight w:val="0"/>
      <w:marTop w:val="0"/>
      <w:marBottom w:val="0"/>
      <w:divBdr>
        <w:top w:val="none" w:sz="0" w:space="0" w:color="auto"/>
        <w:left w:val="none" w:sz="0" w:space="0" w:color="auto"/>
        <w:bottom w:val="none" w:sz="0" w:space="0" w:color="auto"/>
        <w:right w:val="none" w:sz="0" w:space="0" w:color="auto"/>
      </w:divBdr>
    </w:div>
    <w:div w:id="534317932">
      <w:bodyDiv w:val="1"/>
      <w:marLeft w:val="0"/>
      <w:marRight w:val="0"/>
      <w:marTop w:val="0"/>
      <w:marBottom w:val="0"/>
      <w:divBdr>
        <w:top w:val="none" w:sz="0" w:space="0" w:color="auto"/>
        <w:left w:val="none" w:sz="0" w:space="0" w:color="auto"/>
        <w:bottom w:val="none" w:sz="0" w:space="0" w:color="auto"/>
        <w:right w:val="none" w:sz="0" w:space="0" w:color="auto"/>
      </w:divBdr>
    </w:div>
    <w:div w:id="538666881">
      <w:bodyDiv w:val="1"/>
      <w:marLeft w:val="0"/>
      <w:marRight w:val="0"/>
      <w:marTop w:val="0"/>
      <w:marBottom w:val="0"/>
      <w:divBdr>
        <w:top w:val="none" w:sz="0" w:space="0" w:color="auto"/>
        <w:left w:val="none" w:sz="0" w:space="0" w:color="auto"/>
        <w:bottom w:val="none" w:sz="0" w:space="0" w:color="auto"/>
        <w:right w:val="none" w:sz="0" w:space="0" w:color="auto"/>
      </w:divBdr>
    </w:div>
    <w:div w:id="548303670">
      <w:bodyDiv w:val="1"/>
      <w:marLeft w:val="0"/>
      <w:marRight w:val="0"/>
      <w:marTop w:val="0"/>
      <w:marBottom w:val="0"/>
      <w:divBdr>
        <w:top w:val="none" w:sz="0" w:space="0" w:color="auto"/>
        <w:left w:val="none" w:sz="0" w:space="0" w:color="auto"/>
        <w:bottom w:val="none" w:sz="0" w:space="0" w:color="auto"/>
        <w:right w:val="none" w:sz="0" w:space="0" w:color="auto"/>
      </w:divBdr>
    </w:div>
    <w:div w:id="555119087">
      <w:bodyDiv w:val="1"/>
      <w:marLeft w:val="0"/>
      <w:marRight w:val="0"/>
      <w:marTop w:val="0"/>
      <w:marBottom w:val="0"/>
      <w:divBdr>
        <w:top w:val="none" w:sz="0" w:space="0" w:color="auto"/>
        <w:left w:val="none" w:sz="0" w:space="0" w:color="auto"/>
        <w:bottom w:val="none" w:sz="0" w:space="0" w:color="auto"/>
        <w:right w:val="none" w:sz="0" w:space="0" w:color="auto"/>
      </w:divBdr>
    </w:div>
    <w:div w:id="558367246">
      <w:bodyDiv w:val="1"/>
      <w:marLeft w:val="0"/>
      <w:marRight w:val="0"/>
      <w:marTop w:val="0"/>
      <w:marBottom w:val="0"/>
      <w:divBdr>
        <w:top w:val="none" w:sz="0" w:space="0" w:color="auto"/>
        <w:left w:val="none" w:sz="0" w:space="0" w:color="auto"/>
        <w:bottom w:val="none" w:sz="0" w:space="0" w:color="auto"/>
        <w:right w:val="none" w:sz="0" w:space="0" w:color="auto"/>
      </w:divBdr>
    </w:div>
    <w:div w:id="567308525">
      <w:bodyDiv w:val="1"/>
      <w:marLeft w:val="0"/>
      <w:marRight w:val="0"/>
      <w:marTop w:val="0"/>
      <w:marBottom w:val="0"/>
      <w:divBdr>
        <w:top w:val="none" w:sz="0" w:space="0" w:color="auto"/>
        <w:left w:val="none" w:sz="0" w:space="0" w:color="auto"/>
        <w:bottom w:val="none" w:sz="0" w:space="0" w:color="auto"/>
        <w:right w:val="none" w:sz="0" w:space="0" w:color="auto"/>
      </w:divBdr>
    </w:div>
    <w:div w:id="571811133">
      <w:bodyDiv w:val="1"/>
      <w:marLeft w:val="0"/>
      <w:marRight w:val="0"/>
      <w:marTop w:val="0"/>
      <w:marBottom w:val="0"/>
      <w:divBdr>
        <w:top w:val="none" w:sz="0" w:space="0" w:color="auto"/>
        <w:left w:val="none" w:sz="0" w:space="0" w:color="auto"/>
        <w:bottom w:val="none" w:sz="0" w:space="0" w:color="auto"/>
        <w:right w:val="none" w:sz="0" w:space="0" w:color="auto"/>
      </w:divBdr>
    </w:div>
    <w:div w:id="582494104">
      <w:bodyDiv w:val="1"/>
      <w:marLeft w:val="0"/>
      <w:marRight w:val="0"/>
      <w:marTop w:val="0"/>
      <w:marBottom w:val="0"/>
      <w:divBdr>
        <w:top w:val="none" w:sz="0" w:space="0" w:color="auto"/>
        <w:left w:val="none" w:sz="0" w:space="0" w:color="auto"/>
        <w:bottom w:val="none" w:sz="0" w:space="0" w:color="auto"/>
        <w:right w:val="none" w:sz="0" w:space="0" w:color="auto"/>
      </w:divBdr>
    </w:div>
    <w:div w:id="584728319">
      <w:bodyDiv w:val="1"/>
      <w:marLeft w:val="0"/>
      <w:marRight w:val="0"/>
      <w:marTop w:val="0"/>
      <w:marBottom w:val="0"/>
      <w:divBdr>
        <w:top w:val="none" w:sz="0" w:space="0" w:color="auto"/>
        <w:left w:val="none" w:sz="0" w:space="0" w:color="auto"/>
        <w:bottom w:val="none" w:sz="0" w:space="0" w:color="auto"/>
        <w:right w:val="none" w:sz="0" w:space="0" w:color="auto"/>
      </w:divBdr>
    </w:div>
    <w:div w:id="593974325">
      <w:bodyDiv w:val="1"/>
      <w:marLeft w:val="0"/>
      <w:marRight w:val="0"/>
      <w:marTop w:val="0"/>
      <w:marBottom w:val="0"/>
      <w:divBdr>
        <w:top w:val="none" w:sz="0" w:space="0" w:color="auto"/>
        <w:left w:val="none" w:sz="0" w:space="0" w:color="auto"/>
        <w:bottom w:val="none" w:sz="0" w:space="0" w:color="auto"/>
        <w:right w:val="none" w:sz="0" w:space="0" w:color="auto"/>
      </w:divBdr>
    </w:div>
    <w:div w:id="616301740">
      <w:bodyDiv w:val="1"/>
      <w:marLeft w:val="0"/>
      <w:marRight w:val="0"/>
      <w:marTop w:val="0"/>
      <w:marBottom w:val="0"/>
      <w:divBdr>
        <w:top w:val="none" w:sz="0" w:space="0" w:color="auto"/>
        <w:left w:val="none" w:sz="0" w:space="0" w:color="auto"/>
        <w:bottom w:val="none" w:sz="0" w:space="0" w:color="auto"/>
        <w:right w:val="none" w:sz="0" w:space="0" w:color="auto"/>
      </w:divBdr>
    </w:div>
    <w:div w:id="618410846">
      <w:bodyDiv w:val="1"/>
      <w:marLeft w:val="0"/>
      <w:marRight w:val="0"/>
      <w:marTop w:val="0"/>
      <w:marBottom w:val="0"/>
      <w:divBdr>
        <w:top w:val="none" w:sz="0" w:space="0" w:color="auto"/>
        <w:left w:val="none" w:sz="0" w:space="0" w:color="auto"/>
        <w:bottom w:val="none" w:sz="0" w:space="0" w:color="auto"/>
        <w:right w:val="none" w:sz="0" w:space="0" w:color="auto"/>
      </w:divBdr>
    </w:div>
    <w:div w:id="623659334">
      <w:bodyDiv w:val="1"/>
      <w:marLeft w:val="0"/>
      <w:marRight w:val="0"/>
      <w:marTop w:val="0"/>
      <w:marBottom w:val="0"/>
      <w:divBdr>
        <w:top w:val="none" w:sz="0" w:space="0" w:color="auto"/>
        <w:left w:val="none" w:sz="0" w:space="0" w:color="auto"/>
        <w:bottom w:val="none" w:sz="0" w:space="0" w:color="auto"/>
        <w:right w:val="none" w:sz="0" w:space="0" w:color="auto"/>
      </w:divBdr>
    </w:div>
    <w:div w:id="627665084">
      <w:bodyDiv w:val="1"/>
      <w:marLeft w:val="0"/>
      <w:marRight w:val="0"/>
      <w:marTop w:val="0"/>
      <w:marBottom w:val="0"/>
      <w:divBdr>
        <w:top w:val="none" w:sz="0" w:space="0" w:color="auto"/>
        <w:left w:val="none" w:sz="0" w:space="0" w:color="auto"/>
        <w:bottom w:val="none" w:sz="0" w:space="0" w:color="auto"/>
        <w:right w:val="none" w:sz="0" w:space="0" w:color="auto"/>
      </w:divBdr>
    </w:div>
    <w:div w:id="643896954">
      <w:bodyDiv w:val="1"/>
      <w:marLeft w:val="0"/>
      <w:marRight w:val="0"/>
      <w:marTop w:val="0"/>
      <w:marBottom w:val="0"/>
      <w:divBdr>
        <w:top w:val="none" w:sz="0" w:space="0" w:color="auto"/>
        <w:left w:val="none" w:sz="0" w:space="0" w:color="auto"/>
        <w:bottom w:val="none" w:sz="0" w:space="0" w:color="auto"/>
        <w:right w:val="none" w:sz="0" w:space="0" w:color="auto"/>
      </w:divBdr>
      <w:divsChild>
        <w:div w:id="366880638">
          <w:marLeft w:val="0"/>
          <w:marRight w:val="0"/>
          <w:marTop w:val="0"/>
          <w:marBottom w:val="0"/>
          <w:divBdr>
            <w:top w:val="none" w:sz="0" w:space="0" w:color="auto"/>
            <w:left w:val="none" w:sz="0" w:space="0" w:color="auto"/>
            <w:bottom w:val="none" w:sz="0" w:space="0" w:color="auto"/>
            <w:right w:val="none" w:sz="0" w:space="0" w:color="auto"/>
          </w:divBdr>
          <w:divsChild>
            <w:div w:id="2076775406">
              <w:marLeft w:val="0"/>
              <w:marRight w:val="0"/>
              <w:marTop w:val="0"/>
              <w:marBottom w:val="0"/>
              <w:divBdr>
                <w:top w:val="none" w:sz="0" w:space="0" w:color="auto"/>
                <w:left w:val="none" w:sz="0" w:space="0" w:color="auto"/>
                <w:bottom w:val="none" w:sz="0" w:space="0" w:color="auto"/>
                <w:right w:val="none" w:sz="0" w:space="0" w:color="auto"/>
              </w:divBdr>
            </w:div>
          </w:divsChild>
        </w:div>
        <w:div w:id="826822354">
          <w:marLeft w:val="0"/>
          <w:marRight w:val="0"/>
          <w:marTop w:val="0"/>
          <w:marBottom w:val="0"/>
          <w:divBdr>
            <w:top w:val="none" w:sz="0" w:space="0" w:color="auto"/>
            <w:left w:val="none" w:sz="0" w:space="0" w:color="auto"/>
            <w:bottom w:val="none" w:sz="0" w:space="0" w:color="auto"/>
            <w:right w:val="none" w:sz="0" w:space="0" w:color="auto"/>
          </w:divBdr>
        </w:div>
      </w:divsChild>
    </w:div>
    <w:div w:id="659622813">
      <w:bodyDiv w:val="1"/>
      <w:marLeft w:val="0"/>
      <w:marRight w:val="0"/>
      <w:marTop w:val="0"/>
      <w:marBottom w:val="0"/>
      <w:divBdr>
        <w:top w:val="none" w:sz="0" w:space="0" w:color="auto"/>
        <w:left w:val="none" w:sz="0" w:space="0" w:color="auto"/>
        <w:bottom w:val="none" w:sz="0" w:space="0" w:color="auto"/>
        <w:right w:val="none" w:sz="0" w:space="0" w:color="auto"/>
      </w:divBdr>
    </w:div>
    <w:div w:id="660083330">
      <w:bodyDiv w:val="1"/>
      <w:marLeft w:val="0"/>
      <w:marRight w:val="0"/>
      <w:marTop w:val="0"/>
      <w:marBottom w:val="0"/>
      <w:divBdr>
        <w:top w:val="none" w:sz="0" w:space="0" w:color="auto"/>
        <w:left w:val="none" w:sz="0" w:space="0" w:color="auto"/>
        <w:bottom w:val="none" w:sz="0" w:space="0" w:color="auto"/>
        <w:right w:val="none" w:sz="0" w:space="0" w:color="auto"/>
      </w:divBdr>
    </w:div>
    <w:div w:id="660354693">
      <w:bodyDiv w:val="1"/>
      <w:marLeft w:val="0"/>
      <w:marRight w:val="0"/>
      <w:marTop w:val="0"/>
      <w:marBottom w:val="0"/>
      <w:divBdr>
        <w:top w:val="none" w:sz="0" w:space="0" w:color="auto"/>
        <w:left w:val="none" w:sz="0" w:space="0" w:color="auto"/>
        <w:bottom w:val="none" w:sz="0" w:space="0" w:color="auto"/>
        <w:right w:val="none" w:sz="0" w:space="0" w:color="auto"/>
      </w:divBdr>
    </w:div>
    <w:div w:id="669527062">
      <w:bodyDiv w:val="1"/>
      <w:marLeft w:val="0"/>
      <w:marRight w:val="0"/>
      <w:marTop w:val="0"/>
      <w:marBottom w:val="0"/>
      <w:divBdr>
        <w:top w:val="none" w:sz="0" w:space="0" w:color="auto"/>
        <w:left w:val="none" w:sz="0" w:space="0" w:color="auto"/>
        <w:bottom w:val="none" w:sz="0" w:space="0" w:color="auto"/>
        <w:right w:val="none" w:sz="0" w:space="0" w:color="auto"/>
      </w:divBdr>
    </w:div>
    <w:div w:id="675307877">
      <w:bodyDiv w:val="1"/>
      <w:marLeft w:val="0"/>
      <w:marRight w:val="0"/>
      <w:marTop w:val="0"/>
      <w:marBottom w:val="0"/>
      <w:divBdr>
        <w:top w:val="none" w:sz="0" w:space="0" w:color="auto"/>
        <w:left w:val="none" w:sz="0" w:space="0" w:color="auto"/>
        <w:bottom w:val="none" w:sz="0" w:space="0" w:color="auto"/>
        <w:right w:val="none" w:sz="0" w:space="0" w:color="auto"/>
      </w:divBdr>
    </w:div>
    <w:div w:id="691686504">
      <w:bodyDiv w:val="1"/>
      <w:marLeft w:val="0"/>
      <w:marRight w:val="0"/>
      <w:marTop w:val="0"/>
      <w:marBottom w:val="0"/>
      <w:divBdr>
        <w:top w:val="none" w:sz="0" w:space="0" w:color="auto"/>
        <w:left w:val="none" w:sz="0" w:space="0" w:color="auto"/>
        <w:bottom w:val="none" w:sz="0" w:space="0" w:color="auto"/>
        <w:right w:val="none" w:sz="0" w:space="0" w:color="auto"/>
      </w:divBdr>
    </w:div>
    <w:div w:id="703793677">
      <w:bodyDiv w:val="1"/>
      <w:marLeft w:val="0"/>
      <w:marRight w:val="0"/>
      <w:marTop w:val="0"/>
      <w:marBottom w:val="0"/>
      <w:divBdr>
        <w:top w:val="none" w:sz="0" w:space="0" w:color="auto"/>
        <w:left w:val="none" w:sz="0" w:space="0" w:color="auto"/>
        <w:bottom w:val="none" w:sz="0" w:space="0" w:color="auto"/>
        <w:right w:val="none" w:sz="0" w:space="0" w:color="auto"/>
      </w:divBdr>
    </w:div>
    <w:div w:id="709115275">
      <w:bodyDiv w:val="1"/>
      <w:marLeft w:val="0"/>
      <w:marRight w:val="0"/>
      <w:marTop w:val="0"/>
      <w:marBottom w:val="0"/>
      <w:divBdr>
        <w:top w:val="none" w:sz="0" w:space="0" w:color="auto"/>
        <w:left w:val="none" w:sz="0" w:space="0" w:color="auto"/>
        <w:bottom w:val="none" w:sz="0" w:space="0" w:color="auto"/>
        <w:right w:val="none" w:sz="0" w:space="0" w:color="auto"/>
      </w:divBdr>
    </w:div>
    <w:div w:id="726951856">
      <w:bodyDiv w:val="1"/>
      <w:marLeft w:val="0"/>
      <w:marRight w:val="0"/>
      <w:marTop w:val="0"/>
      <w:marBottom w:val="0"/>
      <w:divBdr>
        <w:top w:val="none" w:sz="0" w:space="0" w:color="auto"/>
        <w:left w:val="none" w:sz="0" w:space="0" w:color="auto"/>
        <w:bottom w:val="none" w:sz="0" w:space="0" w:color="auto"/>
        <w:right w:val="none" w:sz="0" w:space="0" w:color="auto"/>
      </w:divBdr>
    </w:div>
    <w:div w:id="732508179">
      <w:bodyDiv w:val="1"/>
      <w:marLeft w:val="0"/>
      <w:marRight w:val="0"/>
      <w:marTop w:val="0"/>
      <w:marBottom w:val="0"/>
      <w:divBdr>
        <w:top w:val="none" w:sz="0" w:space="0" w:color="auto"/>
        <w:left w:val="none" w:sz="0" w:space="0" w:color="auto"/>
        <w:bottom w:val="none" w:sz="0" w:space="0" w:color="auto"/>
        <w:right w:val="none" w:sz="0" w:space="0" w:color="auto"/>
      </w:divBdr>
    </w:div>
    <w:div w:id="737869930">
      <w:bodyDiv w:val="1"/>
      <w:marLeft w:val="0"/>
      <w:marRight w:val="0"/>
      <w:marTop w:val="0"/>
      <w:marBottom w:val="0"/>
      <w:divBdr>
        <w:top w:val="none" w:sz="0" w:space="0" w:color="auto"/>
        <w:left w:val="none" w:sz="0" w:space="0" w:color="auto"/>
        <w:bottom w:val="none" w:sz="0" w:space="0" w:color="auto"/>
        <w:right w:val="none" w:sz="0" w:space="0" w:color="auto"/>
      </w:divBdr>
    </w:div>
    <w:div w:id="752288009">
      <w:bodyDiv w:val="1"/>
      <w:marLeft w:val="0"/>
      <w:marRight w:val="0"/>
      <w:marTop w:val="0"/>
      <w:marBottom w:val="0"/>
      <w:divBdr>
        <w:top w:val="none" w:sz="0" w:space="0" w:color="auto"/>
        <w:left w:val="none" w:sz="0" w:space="0" w:color="auto"/>
        <w:bottom w:val="none" w:sz="0" w:space="0" w:color="auto"/>
        <w:right w:val="none" w:sz="0" w:space="0" w:color="auto"/>
      </w:divBdr>
    </w:div>
    <w:div w:id="763183640">
      <w:bodyDiv w:val="1"/>
      <w:marLeft w:val="0"/>
      <w:marRight w:val="0"/>
      <w:marTop w:val="0"/>
      <w:marBottom w:val="0"/>
      <w:divBdr>
        <w:top w:val="none" w:sz="0" w:space="0" w:color="auto"/>
        <w:left w:val="none" w:sz="0" w:space="0" w:color="auto"/>
        <w:bottom w:val="none" w:sz="0" w:space="0" w:color="auto"/>
        <w:right w:val="none" w:sz="0" w:space="0" w:color="auto"/>
      </w:divBdr>
    </w:div>
    <w:div w:id="776995263">
      <w:bodyDiv w:val="1"/>
      <w:marLeft w:val="0"/>
      <w:marRight w:val="0"/>
      <w:marTop w:val="0"/>
      <w:marBottom w:val="0"/>
      <w:divBdr>
        <w:top w:val="none" w:sz="0" w:space="0" w:color="auto"/>
        <w:left w:val="none" w:sz="0" w:space="0" w:color="auto"/>
        <w:bottom w:val="none" w:sz="0" w:space="0" w:color="auto"/>
        <w:right w:val="none" w:sz="0" w:space="0" w:color="auto"/>
      </w:divBdr>
    </w:div>
    <w:div w:id="778066999">
      <w:bodyDiv w:val="1"/>
      <w:marLeft w:val="0"/>
      <w:marRight w:val="0"/>
      <w:marTop w:val="0"/>
      <w:marBottom w:val="0"/>
      <w:divBdr>
        <w:top w:val="none" w:sz="0" w:space="0" w:color="auto"/>
        <w:left w:val="none" w:sz="0" w:space="0" w:color="auto"/>
        <w:bottom w:val="none" w:sz="0" w:space="0" w:color="auto"/>
        <w:right w:val="none" w:sz="0" w:space="0" w:color="auto"/>
      </w:divBdr>
    </w:div>
    <w:div w:id="784347341">
      <w:bodyDiv w:val="1"/>
      <w:marLeft w:val="0"/>
      <w:marRight w:val="0"/>
      <w:marTop w:val="0"/>
      <w:marBottom w:val="0"/>
      <w:divBdr>
        <w:top w:val="none" w:sz="0" w:space="0" w:color="auto"/>
        <w:left w:val="none" w:sz="0" w:space="0" w:color="auto"/>
        <w:bottom w:val="none" w:sz="0" w:space="0" w:color="auto"/>
        <w:right w:val="none" w:sz="0" w:space="0" w:color="auto"/>
      </w:divBdr>
    </w:div>
    <w:div w:id="794524605">
      <w:bodyDiv w:val="1"/>
      <w:marLeft w:val="0"/>
      <w:marRight w:val="0"/>
      <w:marTop w:val="0"/>
      <w:marBottom w:val="0"/>
      <w:divBdr>
        <w:top w:val="none" w:sz="0" w:space="0" w:color="auto"/>
        <w:left w:val="none" w:sz="0" w:space="0" w:color="auto"/>
        <w:bottom w:val="none" w:sz="0" w:space="0" w:color="auto"/>
        <w:right w:val="none" w:sz="0" w:space="0" w:color="auto"/>
      </w:divBdr>
    </w:div>
    <w:div w:id="797066571">
      <w:bodyDiv w:val="1"/>
      <w:marLeft w:val="0"/>
      <w:marRight w:val="0"/>
      <w:marTop w:val="0"/>
      <w:marBottom w:val="0"/>
      <w:divBdr>
        <w:top w:val="none" w:sz="0" w:space="0" w:color="auto"/>
        <w:left w:val="none" w:sz="0" w:space="0" w:color="auto"/>
        <w:bottom w:val="none" w:sz="0" w:space="0" w:color="auto"/>
        <w:right w:val="none" w:sz="0" w:space="0" w:color="auto"/>
      </w:divBdr>
    </w:div>
    <w:div w:id="799610603">
      <w:bodyDiv w:val="1"/>
      <w:marLeft w:val="0"/>
      <w:marRight w:val="0"/>
      <w:marTop w:val="0"/>
      <w:marBottom w:val="0"/>
      <w:divBdr>
        <w:top w:val="none" w:sz="0" w:space="0" w:color="auto"/>
        <w:left w:val="none" w:sz="0" w:space="0" w:color="auto"/>
        <w:bottom w:val="none" w:sz="0" w:space="0" w:color="auto"/>
        <w:right w:val="none" w:sz="0" w:space="0" w:color="auto"/>
      </w:divBdr>
    </w:div>
    <w:div w:id="816919472">
      <w:bodyDiv w:val="1"/>
      <w:marLeft w:val="0"/>
      <w:marRight w:val="0"/>
      <w:marTop w:val="0"/>
      <w:marBottom w:val="0"/>
      <w:divBdr>
        <w:top w:val="none" w:sz="0" w:space="0" w:color="auto"/>
        <w:left w:val="none" w:sz="0" w:space="0" w:color="auto"/>
        <w:bottom w:val="none" w:sz="0" w:space="0" w:color="auto"/>
        <w:right w:val="none" w:sz="0" w:space="0" w:color="auto"/>
      </w:divBdr>
    </w:div>
    <w:div w:id="827404180">
      <w:bodyDiv w:val="1"/>
      <w:marLeft w:val="0"/>
      <w:marRight w:val="0"/>
      <w:marTop w:val="0"/>
      <w:marBottom w:val="0"/>
      <w:divBdr>
        <w:top w:val="none" w:sz="0" w:space="0" w:color="auto"/>
        <w:left w:val="none" w:sz="0" w:space="0" w:color="auto"/>
        <w:bottom w:val="none" w:sz="0" w:space="0" w:color="auto"/>
        <w:right w:val="none" w:sz="0" w:space="0" w:color="auto"/>
      </w:divBdr>
    </w:div>
    <w:div w:id="835805585">
      <w:bodyDiv w:val="1"/>
      <w:marLeft w:val="0"/>
      <w:marRight w:val="0"/>
      <w:marTop w:val="0"/>
      <w:marBottom w:val="0"/>
      <w:divBdr>
        <w:top w:val="none" w:sz="0" w:space="0" w:color="auto"/>
        <w:left w:val="none" w:sz="0" w:space="0" w:color="auto"/>
        <w:bottom w:val="none" w:sz="0" w:space="0" w:color="auto"/>
        <w:right w:val="none" w:sz="0" w:space="0" w:color="auto"/>
      </w:divBdr>
    </w:div>
    <w:div w:id="861942425">
      <w:bodyDiv w:val="1"/>
      <w:marLeft w:val="0"/>
      <w:marRight w:val="0"/>
      <w:marTop w:val="0"/>
      <w:marBottom w:val="0"/>
      <w:divBdr>
        <w:top w:val="none" w:sz="0" w:space="0" w:color="auto"/>
        <w:left w:val="none" w:sz="0" w:space="0" w:color="auto"/>
        <w:bottom w:val="none" w:sz="0" w:space="0" w:color="auto"/>
        <w:right w:val="none" w:sz="0" w:space="0" w:color="auto"/>
      </w:divBdr>
    </w:div>
    <w:div w:id="862784161">
      <w:bodyDiv w:val="1"/>
      <w:marLeft w:val="0"/>
      <w:marRight w:val="0"/>
      <w:marTop w:val="0"/>
      <w:marBottom w:val="0"/>
      <w:divBdr>
        <w:top w:val="none" w:sz="0" w:space="0" w:color="auto"/>
        <w:left w:val="none" w:sz="0" w:space="0" w:color="auto"/>
        <w:bottom w:val="none" w:sz="0" w:space="0" w:color="auto"/>
        <w:right w:val="none" w:sz="0" w:space="0" w:color="auto"/>
      </w:divBdr>
    </w:div>
    <w:div w:id="868489757">
      <w:bodyDiv w:val="1"/>
      <w:marLeft w:val="0"/>
      <w:marRight w:val="0"/>
      <w:marTop w:val="0"/>
      <w:marBottom w:val="0"/>
      <w:divBdr>
        <w:top w:val="none" w:sz="0" w:space="0" w:color="auto"/>
        <w:left w:val="none" w:sz="0" w:space="0" w:color="auto"/>
        <w:bottom w:val="none" w:sz="0" w:space="0" w:color="auto"/>
        <w:right w:val="none" w:sz="0" w:space="0" w:color="auto"/>
      </w:divBdr>
    </w:div>
    <w:div w:id="869605874">
      <w:bodyDiv w:val="1"/>
      <w:marLeft w:val="0"/>
      <w:marRight w:val="0"/>
      <w:marTop w:val="0"/>
      <w:marBottom w:val="0"/>
      <w:divBdr>
        <w:top w:val="none" w:sz="0" w:space="0" w:color="auto"/>
        <w:left w:val="none" w:sz="0" w:space="0" w:color="auto"/>
        <w:bottom w:val="none" w:sz="0" w:space="0" w:color="auto"/>
        <w:right w:val="none" w:sz="0" w:space="0" w:color="auto"/>
      </w:divBdr>
      <w:divsChild>
        <w:div w:id="693069192">
          <w:marLeft w:val="0"/>
          <w:marRight w:val="0"/>
          <w:marTop w:val="0"/>
          <w:marBottom w:val="0"/>
          <w:divBdr>
            <w:top w:val="none" w:sz="0" w:space="0" w:color="auto"/>
            <w:left w:val="none" w:sz="0" w:space="0" w:color="auto"/>
            <w:bottom w:val="none" w:sz="0" w:space="0" w:color="auto"/>
            <w:right w:val="none" w:sz="0" w:space="0" w:color="auto"/>
          </w:divBdr>
        </w:div>
      </w:divsChild>
    </w:div>
    <w:div w:id="878123681">
      <w:bodyDiv w:val="1"/>
      <w:marLeft w:val="0"/>
      <w:marRight w:val="0"/>
      <w:marTop w:val="0"/>
      <w:marBottom w:val="0"/>
      <w:divBdr>
        <w:top w:val="none" w:sz="0" w:space="0" w:color="auto"/>
        <w:left w:val="none" w:sz="0" w:space="0" w:color="auto"/>
        <w:bottom w:val="none" w:sz="0" w:space="0" w:color="auto"/>
        <w:right w:val="none" w:sz="0" w:space="0" w:color="auto"/>
      </w:divBdr>
    </w:div>
    <w:div w:id="880240958">
      <w:bodyDiv w:val="1"/>
      <w:marLeft w:val="0"/>
      <w:marRight w:val="0"/>
      <w:marTop w:val="0"/>
      <w:marBottom w:val="0"/>
      <w:divBdr>
        <w:top w:val="none" w:sz="0" w:space="0" w:color="auto"/>
        <w:left w:val="none" w:sz="0" w:space="0" w:color="auto"/>
        <w:bottom w:val="none" w:sz="0" w:space="0" w:color="auto"/>
        <w:right w:val="none" w:sz="0" w:space="0" w:color="auto"/>
      </w:divBdr>
    </w:div>
    <w:div w:id="882057065">
      <w:bodyDiv w:val="1"/>
      <w:marLeft w:val="0"/>
      <w:marRight w:val="0"/>
      <w:marTop w:val="0"/>
      <w:marBottom w:val="0"/>
      <w:divBdr>
        <w:top w:val="none" w:sz="0" w:space="0" w:color="auto"/>
        <w:left w:val="none" w:sz="0" w:space="0" w:color="auto"/>
        <w:bottom w:val="none" w:sz="0" w:space="0" w:color="auto"/>
        <w:right w:val="none" w:sz="0" w:space="0" w:color="auto"/>
      </w:divBdr>
    </w:div>
    <w:div w:id="887305979">
      <w:bodyDiv w:val="1"/>
      <w:marLeft w:val="0"/>
      <w:marRight w:val="0"/>
      <w:marTop w:val="0"/>
      <w:marBottom w:val="0"/>
      <w:divBdr>
        <w:top w:val="none" w:sz="0" w:space="0" w:color="auto"/>
        <w:left w:val="none" w:sz="0" w:space="0" w:color="auto"/>
        <w:bottom w:val="none" w:sz="0" w:space="0" w:color="auto"/>
        <w:right w:val="none" w:sz="0" w:space="0" w:color="auto"/>
      </w:divBdr>
    </w:div>
    <w:div w:id="894048904">
      <w:bodyDiv w:val="1"/>
      <w:marLeft w:val="0"/>
      <w:marRight w:val="0"/>
      <w:marTop w:val="0"/>
      <w:marBottom w:val="0"/>
      <w:divBdr>
        <w:top w:val="none" w:sz="0" w:space="0" w:color="auto"/>
        <w:left w:val="none" w:sz="0" w:space="0" w:color="auto"/>
        <w:bottom w:val="none" w:sz="0" w:space="0" w:color="auto"/>
        <w:right w:val="none" w:sz="0" w:space="0" w:color="auto"/>
      </w:divBdr>
    </w:div>
    <w:div w:id="902837483">
      <w:bodyDiv w:val="1"/>
      <w:marLeft w:val="0"/>
      <w:marRight w:val="0"/>
      <w:marTop w:val="0"/>
      <w:marBottom w:val="0"/>
      <w:divBdr>
        <w:top w:val="none" w:sz="0" w:space="0" w:color="auto"/>
        <w:left w:val="none" w:sz="0" w:space="0" w:color="auto"/>
        <w:bottom w:val="none" w:sz="0" w:space="0" w:color="auto"/>
        <w:right w:val="none" w:sz="0" w:space="0" w:color="auto"/>
      </w:divBdr>
    </w:div>
    <w:div w:id="905266478">
      <w:bodyDiv w:val="1"/>
      <w:marLeft w:val="0"/>
      <w:marRight w:val="0"/>
      <w:marTop w:val="0"/>
      <w:marBottom w:val="0"/>
      <w:divBdr>
        <w:top w:val="none" w:sz="0" w:space="0" w:color="auto"/>
        <w:left w:val="none" w:sz="0" w:space="0" w:color="auto"/>
        <w:bottom w:val="none" w:sz="0" w:space="0" w:color="auto"/>
        <w:right w:val="none" w:sz="0" w:space="0" w:color="auto"/>
      </w:divBdr>
    </w:div>
    <w:div w:id="907808748">
      <w:bodyDiv w:val="1"/>
      <w:marLeft w:val="0"/>
      <w:marRight w:val="0"/>
      <w:marTop w:val="0"/>
      <w:marBottom w:val="0"/>
      <w:divBdr>
        <w:top w:val="none" w:sz="0" w:space="0" w:color="auto"/>
        <w:left w:val="none" w:sz="0" w:space="0" w:color="auto"/>
        <w:bottom w:val="none" w:sz="0" w:space="0" w:color="auto"/>
        <w:right w:val="none" w:sz="0" w:space="0" w:color="auto"/>
      </w:divBdr>
    </w:div>
    <w:div w:id="921261605">
      <w:bodyDiv w:val="1"/>
      <w:marLeft w:val="0"/>
      <w:marRight w:val="0"/>
      <w:marTop w:val="0"/>
      <w:marBottom w:val="0"/>
      <w:divBdr>
        <w:top w:val="none" w:sz="0" w:space="0" w:color="auto"/>
        <w:left w:val="none" w:sz="0" w:space="0" w:color="auto"/>
        <w:bottom w:val="none" w:sz="0" w:space="0" w:color="auto"/>
        <w:right w:val="none" w:sz="0" w:space="0" w:color="auto"/>
      </w:divBdr>
    </w:div>
    <w:div w:id="927467134">
      <w:bodyDiv w:val="1"/>
      <w:marLeft w:val="0"/>
      <w:marRight w:val="0"/>
      <w:marTop w:val="0"/>
      <w:marBottom w:val="0"/>
      <w:divBdr>
        <w:top w:val="none" w:sz="0" w:space="0" w:color="auto"/>
        <w:left w:val="none" w:sz="0" w:space="0" w:color="auto"/>
        <w:bottom w:val="none" w:sz="0" w:space="0" w:color="auto"/>
        <w:right w:val="none" w:sz="0" w:space="0" w:color="auto"/>
      </w:divBdr>
    </w:div>
    <w:div w:id="934747233">
      <w:bodyDiv w:val="1"/>
      <w:marLeft w:val="0"/>
      <w:marRight w:val="0"/>
      <w:marTop w:val="0"/>
      <w:marBottom w:val="0"/>
      <w:divBdr>
        <w:top w:val="none" w:sz="0" w:space="0" w:color="auto"/>
        <w:left w:val="none" w:sz="0" w:space="0" w:color="auto"/>
        <w:bottom w:val="none" w:sz="0" w:space="0" w:color="auto"/>
        <w:right w:val="none" w:sz="0" w:space="0" w:color="auto"/>
      </w:divBdr>
    </w:div>
    <w:div w:id="938566307">
      <w:bodyDiv w:val="1"/>
      <w:marLeft w:val="0"/>
      <w:marRight w:val="0"/>
      <w:marTop w:val="0"/>
      <w:marBottom w:val="0"/>
      <w:divBdr>
        <w:top w:val="none" w:sz="0" w:space="0" w:color="auto"/>
        <w:left w:val="none" w:sz="0" w:space="0" w:color="auto"/>
        <w:bottom w:val="none" w:sz="0" w:space="0" w:color="auto"/>
        <w:right w:val="none" w:sz="0" w:space="0" w:color="auto"/>
      </w:divBdr>
    </w:div>
    <w:div w:id="954211690">
      <w:bodyDiv w:val="1"/>
      <w:marLeft w:val="0"/>
      <w:marRight w:val="0"/>
      <w:marTop w:val="0"/>
      <w:marBottom w:val="0"/>
      <w:divBdr>
        <w:top w:val="none" w:sz="0" w:space="0" w:color="auto"/>
        <w:left w:val="none" w:sz="0" w:space="0" w:color="auto"/>
        <w:bottom w:val="none" w:sz="0" w:space="0" w:color="auto"/>
        <w:right w:val="none" w:sz="0" w:space="0" w:color="auto"/>
      </w:divBdr>
    </w:div>
    <w:div w:id="955142392">
      <w:bodyDiv w:val="1"/>
      <w:marLeft w:val="0"/>
      <w:marRight w:val="0"/>
      <w:marTop w:val="0"/>
      <w:marBottom w:val="0"/>
      <w:divBdr>
        <w:top w:val="none" w:sz="0" w:space="0" w:color="auto"/>
        <w:left w:val="none" w:sz="0" w:space="0" w:color="auto"/>
        <w:bottom w:val="none" w:sz="0" w:space="0" w:color="auto"/>
        <w:right w:val="none" w:sz="0" w:space="0" w:color="auto"/>
      </w:divBdr>
    </w:div>
    <w:div w:id="967508719">
      <w:bodyDiv w:val="1"/>
      <w:marLeft w:val="0"/>
      <w:marRight w:val="0"/>
      <w:marTop w:val="0"/>
      <w:marBottom w:val="0"/>
      <w:divBdr>
        <w:top w:val="none" w:sz="0" w:space="0" w:color="auto"/>
        <w:left w:val="none" w:sz="0" w:space="0" w:color="auto"/>
        <w:bottom w:val="none" w:sz="0" w:space="0" w:color="auto"/>
        <w:right w:val="none" w:sz="0" w:space="0" w:color="auto"/>
      </w:divBdr>
    </w:div>
    <w:div w:id="997150409">
      <w:bodyDiv w:val="1"/>
      <w:marLeft w:val="0"/>
      <w:marRight w:val="0"/>
      <w:marTop w:val="0"/>
      <w:marBottom w:val="0"/>
      <w:divBdr>
        <w:top w:val="none" w:sz="0" w:space="0" w:color="auto"/>
        <w:left w:val="none" w:sz="0" w:space="0" w:color="auto"/>
        <w:bottom w:val="none" w:sz="0" w:space="0" w:color="auto"/>
        <w:right w:val="none" w:sz="0" w:space="0" w:color="auto"/>
      </w:divBdr>
    </w:div>
    <w:div w:id="1007563748">
      <w:bodyDiv w:val="1"/>
      <w:marLeft w:val="0"/>
      <w:marRight w:val="0"/>
      <w:marTop w:val="0"/>
      <w:marBottom w:val="0"/>
      <w:divBdr>
        <w:top w:val="none" w:sz="0" w:space="0" w:color="auto"/>
        <w:left w:val="none" w:sz="0" w:space="0" w:color="auto"/>
        <w:bottom w:val="none" w:sz="0" w:space="0" w:color="auto"/>
        <w:right w:val="none" w:sz="0" w:space="0" w:color="auto"/>
      </w:divBdr>
    </w:div>
    <w:div w:id="1012417361">
      <w:bodyDiv w:val="1"/>
      <w:marLeft w:val="0"/>
      <w:marRight w:val="0"/>
      <w:marTop w:val="0"/>
      <w:marBottom w:val="0"/>
      <w:divBdr>
        <w:top w:val="none" w:sz="0" w:space="0" w:color="auto"/>
        <w:left w:val="none" w:sz="0" w:space="0" w:color="auto"/>
        <w:bottom w:val="none" w:sz="0" w:space="0" w:color="auto"/>
        <w:right w:val="none" w:sz="0" w:space="0" w:color="auto"/>
      </w:divBdr>
    </w:div>
    <w:div w:id="1014191142">
      <w:bodyDiv w:val="1"/>
      <w:marLeft w:val="0"/>
      <w:marRight w:val="0"/>
      <w:marTop w:val="0"/>
      <w:marBottom w:val="0"/>
      <w:divBdr>
        <w:top w:val="none" w:sz="0" w:space="0" w:color="auto"/>
        <w:left w:val="none" w:sz="0" w:space="0" w:color="auto"/>
        <w:bottom w:val="none" w:sz="0" w:space="0" w:color="auto"/>
        <w:right w:val="none" w:sz="0" w:space="0" w:color="auto"/>
      </w:divBdr>
    </w:div>
    <w:div w:id="1027408254">
      <w:bodyDiv w:val="1"/>
      <w:marLeft w:val="0"/>
      <w:marRight w:val="0"/>
      <w:marTop w:val="0"/>
      <w:marBottom w:val="0"/>
      <w:divBdr>
        <w:top w:val="none" w:sz="0" w:space="0" w:color="auto"/>
        <w:left w:val="none" w:sz="0" w:space="0" w:color="auto"/>
        <w:bottom w:val="none" w:sz="0" w:space="0" w:color="auto"/>
        <w:right w:val="none" w:sz="0" w:space="0" w:color="auto"/>
      </w:divBdr>
    </w:div>
    <w:div w:id="1028484679">
      <w:bodyDiv w:val="1"/>
      <w:marLeft w:val="0"/>
      <w:marRight w:val="0"/>
      <w:marTop w:val="0"/>
      <w:marBottom w:val="0"/>
      <w:divBdr>
        <w:top w:val="none" w:sz="0" w:space="0" w:color="auto"/>
        <w:left w:val="none" w:sz="0" w:space="0" w:color="auto"/>
        <w:bottom w:val="none" w:sz="0" w:space="0" w:color="auto"/>
        <w:right w:val="none" w:sz="0" w:space="0" w:color="auto"/>
      </w:divBdr>
    </w:div>
    <w:div w:id="1033918070">
      <w:bodyDiv w:val="1"/>
      <w:marLeft w:val="0"/>
      <w:marRight w:val="0"/>
      <w:marTop w:val="0"/>
      <w:marBottom w:val="0"/>
      <w:divBdr>
        <w:top w:val="none" w:sz="0" w:space="0" w:color="auto"/>
        <w:left w:val="none" w:sz="0" w:space="0" w:color="auto"/>
        <w:bottom w:val="none" w:sz="0" w:space="0" w:color="auto"/>
        <w:right w:val="none" w:sz="0" w:space="0" w:color="auto"/>
      </w:divBdr>
    </w:div>
    <w:div w:id="1035890192">
      <w:bodyDiv w:val="1"/>
      <w:marLeft w:val="0"/>
      <w:marRight w:val="0"/>
      <w:marTop w:val="0"/>
      <w:marBottom w:val="0"/>
      <w:divBdr>
        <w:top w:val="none" w:sz="0" w:space="0" w:color="auto"/>
        <w:left w:val="none" w:sz="0" w:space="0" w:color="auto"/>
        <w:bottom w:val="none" w:sz="0" w:space="0" w:color="auto"/>
        <w:right w:val="none" w:sz="0" w:space="0" w:color="auto"/>
      </w:divBdr>
    </w:div>
    <w:div w:id="1076786324">
      <w:bodyDiv w:val="1"/>
      <w:marLeft w:val="0"/>
      <w:marRight w:val="0"/>
      <w:marTop w:val="0"/>
      <w:marBottom w:val="0"/>
      <w:divBdr>
        <w:top w:val="none" w:sz="0" w:space="0" w:color="auto"/>
        <w:left w:val="none" w:sz="0" w:space="0" w:color="auto"/>
        <w:bottom w:val="none" w:sz="0" w:space="0" w:color="auto"/>
        <w:right w:val="none" w:sz="0" w:space="0" w:color="auto"/>
      </w:divBdr>
      <w:divsChild>
        <w:div w:id="960648750">
          <w:marLeft w:val="0"/>
          <w:marRight w:val="0"/>
          <w:marTop w:val="0"/>
          <w:marBottom w:val="240"/>
          <w:divBdr>
            <w:top w:val="none" w:sz="0" w:space="0" w:color="auto"/>
            <w:left w:val="none" w:sz="0" w:space="0" w:color="auto"/>
            <w:bottom w:val="none" w:sz="0" w:space="0" w:color="auto"/>
            <w:right w:val="none" w:sz="0" w:space="0" w:color="auto"/>
          </w:divBdr>
        </w:div>
        <w:div w:id="1087263845">
          <w:marLeft w:val="0"/>
          <w:marRight w:val="0"/>
          <w:marTop w:val="0"/>
          <w:marBottom w:val="120"/>
          <w:divBdr>
            <w:top w:val="none" w:sz="0" w:space="0" w:color="auto"/>
            <w:left w:val="none" w:sz="0" w:space="0" w:color="auto"/>
            <w:bottom w:val="none" w:sz="0" w:space="0" w:color="auto"/>
            <w:right w:val="none" w:sz="0" w:space="0" w:color="auto"/>
          </w:divBdr>
        </w:div>
      </w:divsChild>
    </w:div>
    <w:div w:id="1078283557">
      <w:bodyDiv w:val="1"/>
      <w:marLeft w:val="0"/>
      <w:marRight w:val="0"/>
      <w:marTop w:val="0"/>
      <w:marBottom w:val="0"/>
      <w:divBdr>
        <w:top w:val="none" w:sz="0" w:space="0" w:color="auto"/>
        <w:left w:val="none" w:sz="0" w:space="0" w:color="auto"/>
        <w:bottom w:val="none" w:sz="0" w:space="0" w:color="auto"/>
        <w:right w:val="none" w:sz="0" w:space="0" w:color="auto"/>
      </w:divBdr>
    </w:div>
    <w:div w:id="1083333450">
      <w:bodyDiv w:val="1"/>
      <w:marLeft w:val="0"/>
      <w:marRight w:val="0"/>
      <w:marTop w:val="0"/>
      <w:marBottom w:val="0"/>
      <w:divBdr>
        <w:top w:val="none" w:sz="0" w:space="0" w:color="auto"/>
        <w:left w:val="none" w:sz="0" w:space="0" w:color="auto"/>
        <w:bottom w:val="none" w:sz="0" w:space="0" w:color="auto"/>
        <w:right w:val="none" w:sz="0" w:space="0" w:color="auto"/>
      </w:divBdr>
    </w:div>
    <w:div w:id="1087189999">
      <w:bodyDiv w:val="1"/>
      <w:marLeft w:val="0"/>
      <w:marRight w:val="0"/>
      <w:marTop w:val="0"/>
      <w:marBottom w:val="0"/>
      <w:divBdr>
        <w:top w:val="none" w:sz="0" w:space="0" w:color="auto"/>
        <w:left w:val="none" w:sz="0" w:space="0" w:color="auto"/>
        <w:bottom w:val="none" w:sz="0" w:space="0" w:color="auto"/>
        <w:right w:val="none" w:sz="0" w:space="0" w:color="auto"/>
      </w:divBdr>
    </w:div>
    <w:div w:id="1092897152">
      <w:bodyDiv w:val="1"/>
      <w:marLeft w:val="0"/>
      <w:marRight w:val="0"/>
      <w:marTop w:val="0"/>
      <w:marBottom w:val="0"/>
      <w:divBdr>
        <w:top w:val="none" w:sz="0" w:space="0" w:color="auto"/>
        <w:left w:val="none" w:sz="0" w:space="0" w:color="auto"/>
        <w:bottom w:val="none" w:sz="0" w:space="0" w:color="auto"/>
        <w:right w:val="none" w:sz="0" w:space="0" w:color="auto"/>
      </w:divBdr>
    </w:div>
    <w:div w:id="1096484826">
      <w:bodyDiv w:val="1"/>
      <w:marLeft w:val="0"/>
      <w:marRight w:val="0"/>
      <w:marTop w:val="0"/>
      <w:marBottom w:val="0"/>
      <w:divBdr>
        <w:top w:val="none" w:sz="0" w:space="0" w:color="auto"/>
        <w:left w:val="none" w:sz="0" w:space="0" w:color="auto"/>
        <w:bottom w:val="none" w:sz="0" w:space="0" w:color="auto"/>
        <w:right w:val="none" w:sz="0" w:space="0" w:color="auto"/>
      </w:divBdr>
    </w:div>
    <w:div w:id="1117682847">
      <w:bodyDiv w:val="1"/>
      <w:marLeft w:val="0"/>
      <w:marRight w:val="0"/>
      <w:marTop w:val="0"/>
      <w:marBottom w:val="0"/>
      <w:divBdr>
        <w:top w:val="none" w:sz="0" w:space="0" w:color="auto"/>
        <w:left w:val="none" w:sz="0" w:space="0" w:color="auto"/>
        <w:bottom w:val="none" w:sz="0" w:space="0" w:color="auto"/>
        <w:right w:val="none" w:sz="0" w:space="0" w:color="auto"/>
      </w:divBdr>
    </w:div>
    <w:div w:id="1120029565">
      <w:bodyDiv w:val="1"/>
      <w:marLeft w:val="0"/>
      <w:marRight w:val="0"/>
      <w:marTop w:val="0"/>
      <w:marBottom w:val="0"/>
      <w:divBdr>
        <w:top w:val="none" w:sz="0" w:space="0" w:color="auto"/>
        <w:left w:val="none" w:sz="0" w:space="0" w:color="auto"/>
        <w:bottom w:val="none" w:sz="0" w:space="0" w:color="auto"/>
        <w:right w:val="none" w:sz="0" w:space="0" w:color="auto"/>
      </w:divBdr>
    </w:div>
    <w:div w:id="1128737698">
      <w:bodyDiv w:val="1"/>
      <w:marLeft w:val="0"/>
      <w:marRight w:val="0"/>
      <w:marTop w:val="0"/>
      <w:marBottom w:val="0"/>
      <w:divBdr>
        <w:top w:val="none" w:sz="0" w:space="0" w:color="auto"/>
        <w:left w:val="none" w:sz="0" w:space="0" w:color="auto"/>
        <w:bottom w:val="none" w:sz="0" w:space="0" w:color="auto"/>
        <w:right w:val="none" w:sz="0" w:space="0" w:color="auto"/>
      </w:divBdr>
    </w:div>
    <w:div w:id="1132867941">
      <w:bodyDiv w:val="1"/>
      <w:marLeft w:val="0"/>
      <w:marRight w:val="0"/>
      <w:marTop w:val="0"/>
      <w:marBottom w:val="0"/>
      <w:divBdr>
        <w:top w:val="none" w:sz="0" w:space="0" w:color="auto"/>
        <w:left w:val="none" w:sz="0" w:space="0" w:color="auto"/>
        <w:bottom w:val="none" w:sz="0" w:space="0" w:color="auto"/>
        <w:right w:val="none" w:sz="0" w:space="0" w:color="auto"/>
      </w:divBdr>
      <w:divsChild>
        <w:div w:id="401176998">
          <w:marLeft w:val="0"/>
          <w:marRight w:val="0"/>
          <w:marTop w:val="0"/>
          <w:marBottom w:val="0"/>
          <w:divBdr>
            <w:top w:val="single" w:sz="2" w:space="0" w:color="000000"/>
            <w:left w:val="single" w:sz="2" w:space="0" w:color="000000"/>
            <w:bottom w:val="single" w:sz="2" w:space="0" w:color="000000"/>
            <w:right w:val="single" w:sz="2" w:space="0" w:color="000000"/>
          </w:divBdr>
        </w:div>
        <w:div w:id="1528330668">
          <w:marLeft w:val="0"/>
          <w:marRight w:val="0"/>
          <w:marTop w:val="0"/>
          <w:marBottom w:val="0"/>
          <w:divBdr>
            <w:top w:val="single" w:sz="2" w:space="0" w:color="000000"/>
            <w:left w:val="single" w:sz="2" w:space="0" w:color="000000"/>
            <w:bottom w:val="single" w:sz="2" w:space="0" w:color="000000"/>
            <w:right w:val="single" w:sz="2" w:space="0" w:color="000000"/>
          </w:divBdr>
        </w:div>
        <w:div w:id="1688486026">
          <w:marLeft w:val="0"/>
          <w:marRight w:val="0"/>
          <w:marTop w:val="0"/>
          <w:marBottom w:val="0"/>
          <w:divBdr>
            <w:top w:val="single" w:sz="2" w:space="0" w:color="000000"/>
            <w:left w:val="single" w:sz="2" w:space="0" w:color="000000"/>
            <w:bottom w:val="single" w:sz="2" w:space="0" w:color="000000"/>
            <w:right w:val="single" w:sz="2" w:space="0" w:color="000000"/>
          </w:divBdr>
        </w:div>
        <w:div w:id="1782727567">
          <w:marLeft w:val="0"/>
          <w:marRight w:val="0"/>
          <w:marTop w:val="0"/>
          <w:marBottom w:val="0"/>
          <w:divBdr>
            <w:top w:val="single" w:sz="2" w:space="0" w:color="000000"/>
            <w:left w:val="single" w:sz="2" w:space="0" w:color="000000"/>
            <w:bottom w:val="single" w:sz="2" w:space="0" w:color="000000"/>
            <w:right w:val="single" w:sz="2" w:space="0" w:color="000000"/>
          </w:divBdr>
        </w:div>
        <w:div w:id="19575634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8305757">
      <w:bodyDiv w:val="1"/>
      <w:marLeft w:val="0"/>
      <w:marRight w:val="0"/>
      <w:marTop w:val="0"/>
      <w:marBottom w:val="0"/>
      <w:divBdr>
        <w:top w:val="none" w:sz="0" w:space="0" w:color="auto"/>
        <w:left w:val="none" w:sz="0" w:space="0" w:color="auto"/>
        <w:bottom w:val="none" w:sz="0" w:space="0" w:color="auto"/>
        <w:right w:val="none" w:sz="0" w:space="0" w:color="auto"/>
      </w:divBdr>
    </w:div>
    <w:div w:id="1189681495">
      <w:bodyDiv w:val="1"/>
      <w:marLeft w:val="0"/>
      <w:marRight w:val="0"/>
      <w:marTop w:val="0"/>
      <w:marBottom w:val="0"/>
      <w:divBdr>
        <w:top w:val="none" w:sz="0" w:space="0" w:color="auto"/>
        <w:left w:val="none" w:sz="0" w:space="0" w:color="auto"/>
        <w:bottom w:val="none" w:sz="0" w:space="0" w:color="auto"/>
        <w:right w:val="none" w:sz="0" w:space="0" w:color="auto"/>
      </w:divBdr>
    </w:div>
    <w:div w:id="1200363155">
      <w:bodyDiv w:val="1"/>
      <w:marLeft w:val="0"/>
      <w:marRight w:val="0"/>
      <w:marTop w:val="0"/>
      <w:marBottom w:val="0"/>
      <w:divBdr>
        <w:top w:val="none" w:sz="0" w:space="0" w:color="auto"/>
        <w:left w:val="none" w:sz="0" w:space="0" w:color="auto"/>
        <w:bottom w:val="none" w:sz="0" w:space="0" w:color="auto"/>
        <w:right w:val="none" w:sz="0" w:space="0" w:color="auto"/>
      </w:divBdr>
    </w:div>
    <w:div w:id="1207838855">
      <w:bodyDiv w:val="1"/>
      <w:marLeft w:val="0"/>
      <w:marRight w:val="0"/>
      <w:marTop w:val="0"/>
      <w:marBottom w:val="0"/>
      <w:divBdr>
        <w:top w:val="none" w:sz="0" w:space="0" w:color="auto"/>
        <w:left w:val="none" w:sz="0" w:space="0" w:color="auto"/>
        <w:bottom w:val="none" w:sz="0" w:space="0" w:color="auto"/>
        <w:right w:val="none" w:sz="0" w:space="0" w:color="auto"/>
      </w:divBdr>
    </w:div>
    <w:div w:id="1209495111">
      <w:bodyDiv w:val="1"/>
      <w:marLeft w:val="0"/>
      <w:marRight w:val="0"/>
      <w:marTop w:val="0"/>
      <w:marBottom w:val="0"/>
      <w:divBdr>
        <w:top w:val="none" w:sz="0" w:space="0" w:color="auto"/>
        <w:left w:val="none" w:sz="0" w:space="0" w:color="auto"/>
        <w:bottom w:val="none" w:sz="0" w:space="0" w:color="auto"/>
        <w:right w:val="none" w:sz="0" w:space="0" w:color="auto"/>
      </w:divBdr>
    </w:div>
    <w:div w:id="1211570135">
      <w:bodyDiv w:val="1"/>
      <w:marLeft w:val="0"/>
      <w:marRight w:val="0"/>
      <w:marTop w:val="0"/>
      <w:marBottom w:val="0"/>
      <w:divBdr>
        <w:top w:val="none" w:sz="0" w:space="0" w:color="auto"/>
        <w:left w:val="none" w:sz="0" w:space="0" w:color="auto"/>
        <w:bottom w:val="none" w:sz="0" w:space="0" w:color="auto"/>
        <w:right w:val="none" w:sz="0" w:space="0" w:color="auto"/>
      </w:divBdr>
    </w:div>
    <w:div w:id="1211766366">
      <w:bodyDiv w:val="1"/>
      <w:marLeft w:val="0"/>
      <w:marRight w:val="0"/>
      <w:marTop w:val="0"/>
      <w:marBottom w:val="0"/>
      <w:divBdr>
        <w:top w:val="none" w:sz="0" w:space="0" w:color="auto"/>
        <w:left w:val="none" w:sz="0" w:space="0" w:color="auto"/>
        <w:bottom w:val="none" w:sz="0" w:space="0" w:color="auto"/>
        <w:right w:val="none" w:sz="0" w:space="0" w:color="auto"/>
      </w:divBdr>
    </w:div>
    <w:div w:id="1219515860">
      <w:bodyDiv w:val="1"/>
      <w:marLeft w:val="0"/>
      <w:marRight w:val="0"/>
      <w:marTop w:val="0"/>
      <w:marBottom w:val="0"/>
      <w:divBdr>
        <w:top w:val="none" w:sz="0" w:space="0" w:color="auto"/>
        <w:left w:val="none" w:sz="0" w:space="0" w:color="auto"/>
        <w:bottom w:val="none" w:sz="0" w:space="0" w:color="auto"/>
        <w:right w:val="none" w:sz="0" w:space="0" w:color="auto"/>
      </w:divBdr>
    </w:div>
    <w:div w:id="1227378875">
      <w:bodyDiv w:val="1"/>
      <w:marLeft w:val="0"/>
      <w:marRight w:val="0"/>
      <w:marTop w:val="0"/>
      <w:marBottom w:val="0"/>
      <w:divBdr>
        <w:top w:val="none" w:sz="0" w:space="0" w:color="auto"/>
        <w:left w:val="none" w:sz="0" w:space="0" w:color="auto"/>
        <w:bottom w:val="none" w:sz="0" w:space="0" w:color="auto"/>
        <w:right w:val="none" w:sz="0" w:space="0" w:color="auto"/>
      </w:divBdr>
    </w:div>
    <w:div w:id="1228613157">
      <w:bodyDiv w:val="1"/>
      <w:marLeft w:val="0"/>
      <w:marRight w:val="0"/>
      <w:marTop w:val="0"/>
      <w:marBottom w:val="0"/>
      <w:divBdr>
        <w:top w:val="none" w:sz="0" w:space="0" w:color="auto"/>
        <w:left w:val="none" w:sz="0" w:space="0" w:color="auto"/>
        <w:bottom w:val="none" w:sz="0" w:space="0" w:color="auto"/>
        <w:right w:val="none" w:sz="0" w:space="0" w:color="auto"/>
      </w:divBdr>
    </w:div>
    <w:div w:id="1235431788">
      <w:bodyDiv w:val="1"/>
      <w:marLeft w:val="0"/>
      <w:marRight w:val="0"/>
      <w:marTop w:val="0"/>
      <w:marBottom w:val="0"/>
      <w:divBdr>
        <w:top w:val="none" w:sz="0" w:space="0" w:color="auto"/>
        <w:left w:val="none" w:sz="0" w:space="0" w:color="auto"/>
        <w:bottom w:val="none" w:sz="0" w:space="0" w:color="auto"/>
        <w:right w:val="none" w:sz="0" w:space="0" w:color="auto"/>
      </w:divBdr>
    </w:div>
    <w:div w:id="1235772724">
      <w:bodyDiv w:val="1"/>
      <w:marLeft w:val="0"/>
      <w:marRight w:val="0"/>
      <w:marTop w:val="0"/>
      <w:marBottom w:val="0"/>
      <w:divBdr>
        <w:top w:val="none" w:sz="0" w:space="0" w:color="auto"/>
        <w:left w:val="none" w:sz="0" w:space="0" w:color="auto"/>
        <w:bottom w:val="none" w:sz="0" w:space="0" w:color="auto"/>
        <w:right w:val="none" w:sz="0" w:space="0" w:color="auto"/>
      </w:divBdr>
    </w:div>
    <w:div w:id="1242372551">
      <w:bodyDiv w:val="1"/>
      <w:marLeft w:val="0"/>
      <w:marRight w:val="0"/>
      <w:marTop w:val="0"/>
      <w:marBottom w:val="0"/>
      <w:divBdr>
        <w:top w:val="none" w:sz="0" w:space="0" w:color="auto"/>
        <w:left w:val="none" w:sz="0" w:space="0" w:color="auto"/>
        <w:bottom w:val="none" w:sz="0" w:space="0" w:color="auto"/>
        <w:right w:val="none" w:sz="0" w:space="0" w:color="auto"/>
      </w:divBdr>
    </w:div>
    <w:div w:id="1247611171">
      <w:bodyDiv w:val="1"/>
      <w:marLeft w:val="0"/>
      <w:marRight w:val="0"/>
      <w:marTop w:val="0"/>
      <w:marBottom w:val="0"/>
      <w:divBdr>
        <w:top w:val="none" w:sz="0" w:space="0" w:color="auto"/>
        <w:left w:val="none" w:sz="0" w:space="0" w:color="auto"/>
        <w:bottom w:val="none" w:sz="0" w:space="0" w:color="auto"/>
        <w:right w:val="none" w:sz="0" w:space="0" w:color="auto"/>
      </w:divBdr>
    </w:div>
    <w:div w:id="1250894755">
      <w:bodyDiv w:val="1"/>
      <w:marLeft w:val="0"/>
      <w:marRight w:val="0"/>
      <w:marTop w:val="0"/>
      <w:marBottom w:val="0"/>
      <w:divBdr>
        <w:top w:val="none" w:sz="0" w:space="0" w:color="auto"/>
        <w:left w:val="none" w:sz="0" w:space="0" w:color="auto"/>
        <w:bottom w:val="none" w:sz="0" w:space="0" w:color="auto"/>
        <w:right w:val="none" w:sz="0" w:space="0" w:color="auto"/>
      </w:divBdr>
    </w:div>
    <w:div w:id="1263882982">
      <w:bodyDiv w:val="1"/>
      <w:marLeft w:val="0"/>
      <w:marRight w:val="0"/>
      <w:marTop w:val="0"/>
      <w:marBottom w:val="0"/>
      <w:divBdr>
        <w:top w:val="none" w:sz="0" w:space="0" w:color="auto"/>
        <w:left w:val="none" w:sz="0" w:space="0" w:color="auto"/>
        <w:bottom w:val="none" w:sz="0" w:space="0" w:color="auto"/>
        <w:right w:val="none" w:sz="0" w:space="0" w:color="auto"/>
      </w:divBdr>
    </w:div>
    <w:div w:id="1264262795">
      <w:bodyDiv w:val="1"/>
      <w:marLeft w:val="0"/>
      <w:marRight w:val="0"/>
      <w:marTop w:val="0"/>
      <w:marBottom w:val="0"/>
      <w:divBdr>
        <w:top w:val="none" w:sz="0" w:space="0" w:color="auto"/>
        <w:left w:val="none" w:sz="0" w:space="0" w:color="auto"/>
        <w:bottom w:val="none" w:sz="0" w:space="0" w:color="auto"/>
        <w:right w:val="none" w:sz="0" w:space="0" w:color="auto"/>
      </w:divBdr>
    </w:div>
    <w:div w:id="1278682558">
      <w:bodyDiv w:val="1"/>
      <w:marLeft w:val="0"/>
      <w:marRight w:val="0"/>
      <w:marTop w:val="0"/>
      <w:marBottom w:val="0"/>
      <w:divBdr>
        <w:top w:val="none" w:sz="0" w:space="0" w:color="auto"/>
        <w:left w:val="none" w:sz="0" w:space="0" w:color="auto"/>
        <w:bottom w:val="none" w:sz="0" w:space="0" w:color="auto"/>
        <w:right w:val="none" w:sz="0" w:space="0" w:color="auto"/>
      </w:divBdr>
    </w:div>
    <w:div w:id="1283145054">
      <w:bodyDiv w:val="1"/>
      <w:marLeft w:val="0"/>
      <w:marRight w:val="0"/>
      <w:marTop w:val="0"/>
      <w:marBottom w:val="0"/>
      <w:divBdr>
        <w:top w:val="none" w:sz="0" w:space="0" w:color="auto"/>
        <w:left w:val="none" w:sz="0" w:space="0" w:color="auto"/>
        <w:bottom w:val="none" w:sz="0" w:space="0" w:color="auto"/>
        <w:right w:val="none" w:sz="0" w:space="0" w:color="auto"/>
      </w:divBdr>
    </w:div>
    <w:div w:id="1284076339">
      <w:bodyDiv w:val="1"/>
      <w:marLeft w:val="0"/>
      <w:marRight w:val="0"/>
      <w:marTop w:val="0"/>
      <w:marBottom w:val="0"/>
      <w:divBdr>
        <w:top w:val="none" w:sz="0" w:space="0" w:color="auto"/>
        <w:left w:val="none" w:sz="0" w:space="0" w:color="auto"/>
        <w:bottom w:val="none" w:sz="0" w:space="0" w:color="auto"/>
        <w:right w:val="none" w:sz="0" w:space="0" w:color="auto"/>
      </w:divBdr>
    </w:div>
    <w:div w:id="1288391152">
      <w:bodyDiv w:val="1"/>
      <w:marLeft w:val="0"/>
      <w:marRight w:val="0"/>
      <w:marTop w:val="0"/>
      <w:marBottom w:val="0"/>
      <w:divBdr>
        <w:top w:val="none" w:sz="0" w:space="0" w:color="auto"/>
        <w:left w:val="none" w:sz="0" w:space="0" w:color="auto"/>
        <w:bottom w:val="none" w:sz="0" w:space="0" w:color="auto"/>
        <w:right w:val="none" w:sz="0" w:space="0" w:color="auto"/>
      </w:divBdr>
    </w:div>
    <w:div w:id="1297567129">
      <w:bodyDiv w:val="1"/>
      <w:marLeft w:val="0"/>
      <w:marRight w:val="0"/>
      <w:marTop w:val="0"/>
      <w:marBottom w:val="0"/>
      <w:divBdr>
        <w:top w:val="none" w:sz="0" w:space="0" w:color="auto"/>
        <w:left w:val="none" w:sz="0" w:space="0" w:color="auto"/>
        <w:bottom w:val="none" w:sz="0" w:space="0" w:color="auto"/>
        <w:right w:val="none" w:sz="0" w:space="0" w:color="auto"/>
      </w:divBdr>
    </w:div>
    <w:div w:id="1301571311">
      <w:bodyDiv w:val="1"/>
      <w:marLeft w:val="0"/>
      <w:marRight w:val="0"/>
      <w:marTop w:val="0"/>
      <w:marBottom w:val="0"/>
      <w:divBdr>
        <w:top w:val="none" w:sz="0" w:space="0" w:color="auto"/>
        <w:left w:val="none" w:sz="0" w:space="0" w:color="auto"/>
        <w:bottom w:val="none" w:sz="0" w:space="0" w:color="auto"/>
        <w:right w:val="none" w:sz="0" w:space="0" w:color="auto"/>
      </w:divBdr>
    </w:div>
    <w:div w:id="1342121276">
      <w:bodyDiv w:val="1"/>
      <w:marLeft w:val="0"/>
      <w:marRight w:val="0"/>
      <w:marTop w:val="0"/>
      <w:marBottom w:val="0"/>
      <w:divBdr>
        <w:top w:val="none" w:sz="0" w:space="0" w:color="auto"/>
        <w:left w:val="none" w:sz="0" w:space="0" w:color="auto"/>
        <w:bottom w:val="none" w:sz="0" w:space="0" w:color="auto"/>
        <w:right w:val="none" w:sz="0" w:space="0" w:color="auto"/>
      </w:divBdr>
    </w:div>
    <w:div w:id="1345283657">
      <w:bodyDiv w:val="1"/>
      <w:marLeft w:val="0"/>
      <w:marRight w:val="0"/>
      <w:marTop w:val="0"/>
      <w:marBottom w:val="0"/>
      <w:divBdr>
        <w:top w:val="none" w:sz="0" w:space="0" w:color="auto"/>
        <w:left w:val="none" w:sz="0" w:space="0" w:color="auto"/>
        <w:bottom w:val="none" w:sz="0" w:space="0" w:color="auto"/>
        <w:right w:val="none" w:sz="0" w:space="0" w:color="auto"/>
      </w:divBdr>
    </w:div>
    <w:div w:id="1357850537">
      <w:bodyDiv w:val="1"/>
      <w:marLeft w:val="0"/>
      <w:marRight w:val="0"/>
      <w:marTop w:val="0"/>
      <w:marBottom w:val="0"/>
      <w:divBdr>
        <w:top w:val="none" w:sz="0" w:space="0" w:color="auto"/>
        <w:left w:val="none" w:sz="0" w:space="0" w:color="auto"/>
        <w:bottom w:val="none" w:sz="0" w:space="0" w:color="auto"/>
        <w:right w:val="none" w:sz="0" w:space="0" w:color="auto"/>
      </w:divBdr>
    </w:div>
    <w:div w:id="1362243473">
      <w:bodyDiv w:val="1"/>
      <w:marLeft w:val="0"/>
      <w:marRight w:val="0"/>
      <w:marTop w:val="0"/>
      <w:marBottom w:val="0"/>
      <w:divBdr>
        <w:top w:val="none" w:sz="0" w:space="0" w:color="auto"/>
        <w:left w:val="none" w:sz="0" w:space="0" w:color="auto"/>
        <w:bottom w:val="none" w:sz="0" w:space="0" w:color="auto"/>
        <w:right w:val="none" w:sz="0" w:space="0" w:color="auto"/>
      </w:divBdr>
    </w:div>
    <w:div w:id="1374428415">
      <w:bodyDiv w:val="1"/>
      <w:marLeft w:val="0"/>
      <w:marRight w:val="0"/>
      <w:marTop w:val="0"/>
      <w:marBottom w:val="0"/>
      <w:divBdr>
        <w:top w:val="none" w:sz="0" w:space="0" w:color="auto"/>
        <w:left w:val="none" w:sz="0" w:space="0" w:color="auto"/>
        <w:bottom w:val="none" w:sz="0" w:space="0" w:color="auto"/>
        <w:right w:val="none" w:sz="0" w:space="0" w:color="auto"/>
      </w:divBdr>
    </w:div>
    <w:div w:id="1375499152">
      <w:bodyDiv w:val="1"/>
      <w:marLeft w:val="0"/>
      <w:marRight w:val="0"/>
      <w:marTop w:val="0"/>
      <w:marBottom w:val="0"/>
      <w:divBdr>
        <w:top w:val="none" w:sz="0" w:space="0" w:color="auto"/>
        <w:left w:val="none" w:sz="0" w:space="0" w:color="auto"/>
        <w:bottom w:val="none" w:sz="0" w:space="0" w:color="auto"/>
        <w:right w:val="none" w:sz="0" w:space="0" w:color="auto"/>
      </w:divBdr>
    </w:div>
    <w:div w:id="1383676959">
      <w:bodyDiv w:val="1"/>
      <w:marLeft w:val="0"/>
      <w:marRight w:val="0"/>
      <w:marTop w:val="0"/>
      <w:marBottom w:val="0"/>
      <w:divBdr>
        <w:top w:val="none" w:sz="0" w:space="0" w:color="auto"/>
        <w:left w:val="none" w:sz="0" w:space="0" w:color="auto"/>
        <w:bottom w:val="none" w:sz="0" w:space="0" w:color="auto"/>
        <w:right w:val="none" w:sz="0" w:space="0" w:color="auto"/>
      </w:divBdr>
    </w:div>
    <w:div w:id="1416518097">
      <w:bodyDiv w:val="1"/>
      <w:marLeft w:val="0"/>
      <w:marRight w:val="0"/>
      <w:marTop w:val="0"/>
      <w:marBottom w:val="0"/>
      <w:divBdr>
        <w:top w:val="none" w:sz="0" w:space="0" w:color="auto"/>
        <w:left w:val="none" w:sz="0" w:space="0" w:color="auto"/>
        <w:bottom w:val="none" w:sz="0" w:space="0" w:color="auto"/>
        <w:right w:val="none" w:sz="0" w:space="0" w:color="auto"/>
      </w:divBdr>
    </w:div>
    <w:div w:id="1418405353">
      <w:bodyDiv w:val="1"/>
      <w:marLeft w:val="0"/>
      <w:marRight w:val="0"/>
      <w:marTop w:val="0"/>
      <w:marBottom w:val="0"/>
      <w:divBdr>
        <w:top w:val="none" w:sz="0" w:space="0" w:color="auto"/>
        <w:left w:val="none" w:sz="0" w:space="0" w:color="auto"/>
        <w:bottom w:val="none" w:sz="0" w:space="0" w:color="auto"/>
        <w:right w:val="none" w:sz="0" w:space="0" w:color="auto"/>
      </w:divBdr>
    </w:div>
    <w:div w:id="1426808325">
      <w:bodyDiv w:val="1"/>
      <w:marLeft w:val="0"/>
      <w:marRight w:val="0"/>
      <w:marTop w:val="0"/>
      <w:marBottom w:val="0"/>
      <w:divBdr>
        <w:top w:val="none" w:sz="0" w:space="0" w:color="auto"/>
        <w:left w:val="none" w:sz="0" w:space="0" w:color="auto"/>
        <w:bottom w:val="none" w:sz="0" w:space="0" w:color="auto"/>
        <w:right w:val="none" w:sz="0" w:space="0" w:color="auto"/>
      </w:divBdr>
      <w:divsChild>
        <w:div w:id="955795732">
          <w:marLeft w:val="0"/>
          <w:marRight w:val="0"/>
          <w:marTop w:val="0"/>
          <w:marBottom w:val="25"/>
          <w:divBdr>
            <w:top w:val="single" w:sz="2" w:space="0" w:color="000000"/>
            <w:left w:val="single" w:sz="2" w:space="0" w:color="000000"/>
            <w:bottom w:val="single" w:sz="2" w:space="0" w:color="000000"/>
            <w:right w:val="single" w:sz="2" w:space="0" w:color="000000"/>
          </w:divBdr>
          <w:divsChild>
            <w:div w:id="1191453620">
              <w:marLeft w:val="0"/>
              <w:marRight w:val="0"/>
              <w:marTop w:val="0"/>
              <w:marBottom w:val="0"/>
              <w:divBdr>
                <w:top w:val="single" w:sz="2" w:space="0" w:color="000000"/>
                <w:left w:val="single" w:sz="2" w:space="0" w:color="000000"/>
                <w:bottom w:val="single" w:sz="2" w:space="0" w:color="000000"/>
                <w:right w:val="single" w:sz="2" w:space="0" w:color="000000"/>
              </w:divBdr>
              <w:divsChild>
                <w:div w:id="16846703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63535070">
          <w:marLeft w:val="0"/>
          <w:marRight w:val="0"/>
          <w:marTop w:val="0"/>
          <w:marBottom w:val="0"/>
          <w:divBdr>
            <w:top w:val="single" w:sz="2" w:space="0" w:color="000000"/>
            <w:left w:val="single" w:sz="2" w:space="0" w:color="000000"/>
            <w:bottom w:val="single" w:sz="2" w:space="0" w:color="000000"/>
            <w:right w:val="single" w:sz="2" w:space="0" w:color="000000"/>
          </w:divBdr>
          <w:divsChild>
            <w:div w:id="677924314">
              <w:marLeft w:val="0"/>
              <w:marRight w:val="0"/>
              <w:marTop w:val="0"/>
              <w:marBottom w:val="0"/>
              <w:divBdr>
                <w:top w:val="single" w:sz="2" w:space="0" w:color="000000"/>
                <w:left w:val="single" w:sz="2" w:space="0" w:color="000000"/>
                <w:bottom w:val="single" w:sz="2" w:space="0" w:color="000000"/>
                <w:right w:val="single" w:sz="2" w:space="0" w:color="000000"/>
              </w:divBdr>
              <w:divsChild>
                <w:div w:id="1513454878">
                  <w:marLeft w:val="0"/>
                  <w:marRight w:val="0"/>
                  <w:marTop w:val="0"/>
                  <w:marBottom w:val="0"/>
                  <w:divBdr>
                    <w:top w:val="single" w:sz="2" w:space="0" w:color="000000"/>
                    <w:left w:val="single" w:sz="2" w:space="0" w:color="000000"/>
                    <w:bottom w:val="single" w:sz="2" w:space="0" w:color="000000"/>
                    <w:right w:val="single" w:sz="2" w:space="0" w:color="000000"/>
                  </w:divBdr>
                  <w:divsChild>
                    <w:div w:id="1209025483">
                      <w:marLeft w:val="0"/>
                      <w:marRight w:val="0"/>
                      <w:marTop w:val="125"/>
                      <w:marBottom w:val="0"/>
                      <w:divBdr>
                        <w:top w:val="single" w:sz="4" w:space="0" w:color="CCD6DD"/>
                        <w:left w:val="single" w:sz="4" w:space="0" w:color="CCD6DD"/>
                        <w:bottom w:val="single" w:sz="4" w:space="0" w:color="CCD6DD"/>
                        <w:right w:val="single" w:sz="4" w:space="0" w:color="CCD6DD"/>
                      </w:divBdr>
                      <w:divsChild>
                        <w:div w:id="8022042">
                          <w:marLeft w:val="0"/>
                          <w:marRight w:val="0"/>
                          <w:marTop w:val="0"/>
                          <w:marBottom w:val="0"/>
                          <w:divBdr>
                            <w:top w:val="single" w:sz="2" w:space="0" w:color="000000"/>
                            <w:left w:val="single" w:sz="2" w:space="0" w:color="000000"/>
                            <w:bottom w:val="single" w:sz="2" w:space="0" w:color="000000"/>
                            <w:right w:val="single" w:sz="2" w:space="0" w:color="000000"/>
                          </w:divBdr>
                          <w:divsChild>
                            <w:div w:id="16098535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39854247">
          <w:marLeft w:val="0"/>
          <w:marRight w:val="0"/>
          <w:marTop w:val="0"/>
          <w:marBottom w:val="0"/>
          <w:divBdr>
            <w:top w:val="single" w:sz="2" w:space="0" w:color="000000"/>
            <w:left w:val="single" w:sz="2" w:space="0" w:color="000000"/>
            <w:bottom w:val="single" w:sz="2" w:space="0" w:color="000000"/>
            <w:right w:val="single" w:sz="2" w:space="0" w:color="000000"/>
          </w:divBdr>
          <w:divsChild>
            <w:div w:id="5209722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28884322">
      <w:bodyDiv w:val="1"/>
      <w:marLeft w:val="0"/>
      <w:marRight w:val="0"/>
      <w:marTop w:val="0"/>
      <w:marBottom w:val="0"/>
      <w:divBdr>
        <w:top w:val="none" w:sz="0" w:space="0" w:color="auto"/>
        <w:left w:val="none" w:sz="0" w:space="0" w:color="auto"/>
        <w:bottom w:val="none" w:sz="0" w:space="0" w:color="auto"/>
        <w:right w:val="none" w:sz="0" w:space="0" w:color="auto"/>
      </w:divBdr>
    </w:div>
    <w:div w:id="1446801755">
      <w:bodyDiv w:val="1"/>
      <w:marLeft w:val="0"/>
      <w:marRight w:val="0"/>
      <w:marTop w:val="0"/>
      <w:marBottom w:val="0"/>
      <w:divBdr>
        <w:top w:val="none" w:sz="0" w:space="0" w:color="auto"/>
        <w:left w:val="none" w:sz="0" w:space="0" w:color="auto"/>
        <w:bottom w:val="none" w:sz="0" w:space="0" w:color="auto"/>
        <w:right w:val="none" w:sz="0" w:space="0" w:color="auto"/>
      </w:divBdr>
    </w:div>
    <w:div w:id="1454902912">
      <w:bodyDiv w:val="1"/>
      <w:marLeft w:val="0"/>
      <w:marRight w:val="0"/>
      <w:marTop w:val="0"/>
      <w:marBottom w:val="0"/>
      <w:divBdr>
        <w:top w:val="none" w:sz="0" w:space="0" w:color="auto"/>
        <w:left w:val="none" w:sz="0" w:space="0" w:color="auto"/>
        <w:bottom w:val="none" w:sz="0" w:space="0" w:color="auto"/>
        <w:right w:val="none" w:sz="0" w:space="0" w:color="auto"/>
      </w:divBdr>
    </w:div>
    <w:div w:id="1466309447">
      <w:bodyDiv w:val="1"/>
      <w:marLeft w:val="0"/>
      <w:marRight w:val="0"/>
      <w:marTop w:val="0"/>
      <w:marBottom w:val="0"/>
      <w:divBdr>
        <w:top w:val="none" w:sz="0" w:space="0" w:color="auto"/>
        <w:left w:val="none" w:sz="0" w:space="0" w:color="auto"/>
        <w:bottom w:val="none" w:sz="0" w:space="0" w:color="auto"/>
        <w:right w:val="none" w:sz="0" w:space="0" w:color="auto"/>
      </w:divBdr>
    </w:div>
    <w:div w:id="1468162958">
      <w:bodyDiv w:val="1"/>
      <w:marLeft w:val="0"/>
      <w:marRight w:val="0"/>
      <w:marTop w:val="0"/>
      <w:marBottom w:val="0"/>
      <w:divBdr>
        <w:top w:val="none" w:sz="0" w:space="0" w:color="auto"/>
        <w:left w:val="none" w:sz="0" w:space="0" w:color="auto"/>
        <w:bottom w:val="none" w:sz="0" w:space="0" w:color="auto"/>
        <w:right w:val="none" w:sz="0" w:space="0" w:color="auto"/>
      </w:divBdr>
    </w:div>
    <w:div w:id="1477841286">
      <w:bodyDiv w:val="1"/>
      <w:marLeft w:val="0"/>
      <w:marRight w:val="0"/>
      <w:marTop w:val="0"/>
      <w:marBottom w:val="0"/>
      <w:divBdr>
        <w:top w:val="none" w:sz="0" w:space="0" w:color="auto"/>
        <w:left w:val="none" w:sz="0" w:space="0" w:color="auto"/>
        <w:bottom w:val="none" w:sz="0" w:space="0" w:color="auto"/>
        <w:right w:val="none" w:sz="0" w:space="0" w:color="auto"/>
      </w:divBdr>
    </w:div>
    <w:div w:id="1482190722">
      <w:bodyDiv w:val="1"/>
      <w:marLeft w:val="0"/>
      <w:marRight w:val="0"/>
      <w:marTop w:val="0"/>
      <w:marBottom w:val="0"/>
      <w:divBdr>
        <w:top w:val="none" w:sz="0" w:space="0" w:color="auto"/>
        <w:left w:val="none" w:sz="0" w:space="0" w:color="auto"/>
        <w:bottom w:val="none" w:sz="0" w:space="0" w:color="auto"/>
        <w:right w:val="none" w:sz="0" w:space="0" w:color="auto"/>
      </w:divBdr>
    </w:div>
    <w:div w:id="1489516632">
      <w:bodyDiv w:val="1"/>
      <w:marLeft w:val="0"/>
      <w:marRight w:val="0"/>
      <w:marTop w:val="0"/>
      <w:marBottom w:val="0"/>
      <w:divBdr>
        <w:top w:val="none" w:sz="0" w:space="0" w:color="auto"/>
        <w:left w:val="none" w:sz="0" w:space="0" w:color="auto"/>
        <w:bottom w:val="none" w:sz="0" w:space="0" w:color="auto"/>
        <w:right w:val="none" w:sz="0" w:space="0" w:color="auto"/>
      </w:divBdr>
    </w:div>
    <w:div w:id="1520242643">
      <w:bodyDiv w:val="1"/>
      <w:marLeft w:val="0"/>
      <w:marRight w:val="0"/>
      <w:marTop w:val="0"/>
      <w:marBottom w:val="0"/>
      <w:divBdr>
        <w:top w:val="none" w:sz="0" w:space="0" w:color="auto"/>
        <w:left w:val="none" w:sz="0" w:space="0" w:color="auto"/>
        <w:bottom w:val="none" w:sz="0" w:space="0" w:color="auto"/>
        <w:right w:val="none" w:sz="0" w:space="0" w:color="auto"/>
      </w:divBdr>
    </w:div>
    <w:div w:id="1530678908">
      <w:bodyDiv w:val="1"/>
      <w:marLeft w:val="0"/>
      <w:marRight w:val="0"/>
      <w:marTop w:val="0"/>
      <w:marBottom w:val="0"/>
      <w:divBdr>
        <w:top w:val="none" w:sz="0" w:space="0" w:color="auto"/>
        <w:left w:val="none" w:sz="0" w:space="0" w:color="auto"/>
        <w:bottom w:val="none" w:sz="0" w:space="0" w:color="auto"/>
        <w:right w:val="none" w:sz="0" w:space="0" w:color="auto"/>
      </w:divBdr>
    </w:div>
    <w:div w:id="1532298066">
      <w:bodyDiv w:val="1"/>
      <w:marLeft w:val="0"/>
      <w:marRight w:val="0"/>
      <w:marTop w:val="0"/>
      <w:marBottom w:val="0"/>
      <w:divBdr>
        <w:top w:val="none" w:sz="0" w:space="0" w:color="auto"/>
        <w:left w:val="none" w:sz="0" w:space="0" w:color="auto"/>
        <w:bottom w:val="none" w:sz="0" w:space="0" w:color="auto"/>
        <w:right w:val="none" w:sz="0" w:space="0" w:color="auto"/>
      </w:divBdr>
    </w:div>
    <w:div w:id="1548906997">
      <w:bodyDiv w:val="1"/>
      <w:marLeft w:val="0"/>
      <w:marRight w:val="0"/>
      <w:marTop w:val="0"/>
      <w:marBottom w:val="0"/>
      <w:divBdr>
        <w:top w:val="none" w:sz="0" w:space="0" w:color="auto"/>
        <w:left w:val="none" w:sz="0" w:space="0" w:color="auto"/>
        <w:bottom w:val="none" w:sz="0" w:space="0" w:color="auto"/>
        <w:right w:val="none" w:sz="0" w:space="0" w:color="auto"/>
      </w:divBdr>
    </w:div>
    <w:div w:id="1557860355">
      <w:bodyDiv w:val="1"/>
      <w:marLeft w:val="0"/>
      <w:marRight w:val="0"/>
      <w:marTop w:val="0"/>
      <w:marBottom w:val="0"/>
      <w:divBdr>
        <w:top w:val="none" w:sz="0" w:space="0" w:color="auto"/>
        <w:left w:val="none" w:sz="0" w:space="0" w:color="auto"/>
        <w:bottom w:val="none" w:sz="0" w:space="0" w:color="auto"/>
        <w:right w:val="none" w:sz="0" w:space="0" w:color="auto"/>
      </w:divBdr>
    </w:div>
    <w:div w:id="1565066375">
      <w:bodyDiv w:val="1"/>
      <w:marLeft w:val="0"/>
      <w:marRight w:val="0"/>
      <w:marTop w:val="0"/>
      <w:marBottom w:val="0"/>
      <w:divBdr>
        <w:top w:val="none" w:sz="0" w:space="0" w:color="auto"/>
        <w:left w:val="none" w:sz="0" w:space="0" w:color="auto"/>
        <w:bottom w:val="none" w:sz="0" w:space="0" w:color="auto"/>
        <w:right w:val="none" w:sz="0" w:space="0" w:color="auto"/>
      </w:divBdr>
    </w:div>
    <w:div w:id="1578394754">
      <w:bodyDiv w:val="1"/>
      <w:marLeft w:val="0"/>
      <w:marRight w:val="0"/>
      <w:marTop w:val="0"/>
      <w:marBottom w:val="0"/>
      <w:divBdr>
        <w:top w:val="none" w:sz="0" w:space="0" w:color="auto"/>
        <w:left w:val="none" w:sz="0" w:space="0" w:color="auto"/>
        <w:bottom w:val="none" w:sz="0" w:space="0" w:color="auto"/>
        <w:right w:val="none" w:sz="0" w:space="0" w:color="auto"/>
      </w:divBdr>
    </w:div>
    <w:div w:id="1606764223">
      <w:bodyDiv w:val="1"/>
      <w:marLeft w:val="0"/>
      <w:marRight w:val="0"/>
      <w:marTop w:val="0"/>
      <w:marBottom w:val="0"/>
      <w:divBdr>
        <w:top w:val="none" w:sz="0" w:space="0" w:color="auto"/>
        <w:left w:val="none" w:sz="0" w:space="0" w:color="auto"/>
        <w:bottom w:val="none" w:sz="0" w:space="0" w:color="auto"/>
        <w:right w:val="none" w:sz="0" w:space="0" w:color="auto"/>
      </w:divBdr>
    </w:div>
    <w:div w:id="1608073465">
      <w:bodyDiv w:val="1"/>
      <w:marLeft w:val="0"/>
      <w:marRight w:val="0"/>
      <w:marTop w:val="0"/>
      <w:marBottom w:val="0"/>
      <w:divBdr>
        <w:top w:val="none" w:sz="0" w:space="0" w:color="auto"/>
        <w:left w:val="none" w:sz="0" w:space="0" w:color="auto"/>
        <w:bottom w:val="none" w:sz="0" w:space="0" w:color="auto"/>
        <w:right w:val="none" w:sz="0" w:space="0" w:color="auto"/>
      </w:divBdr>
    </w:div>
    <w:div w:id="1608073608">
      <w:bodyDiv w:val="1"/>
      <w:marLeft w:val="0"/>
      <w:marRight w:val="0"/>
      <w:marTop w:val="0"/>
      <w:marBottom w:val="0"/>
      <w:divBdr>
        <w:top w:val="none" w:sz="0" w:space="0" w:color="auto"/>
        <w:left w:val="none" w:sz="0" w:space="0" w:color="auto"/>
        <w:bottom w:val="none" w:sz="0" w:space="0" w:color="auto"/>
        <w:right w:val="none" w:sz="0" w:space="0" w:color="auto"/>
      </w:divBdr>
    </w:div>
    <w:div w:id="1612200672">
      <w:bodyDiv w:val="1"/>
      <w:marLeft w:val="0"/>
      <w:marRight w:val="0"/>
      <w:marTop w:val="0"/>
      <w:marBottom w:val="0"/>
      <w:divBdr>
        <w:top w:val="none" w:sz="0" w:space="0" w:color="auto"/>
        <w:left w:val="none" w:sz="0" w:space="0" w:color="auto"/>
        <w:bottom w:val="none" w:sz="0" w:space="0" w:color="auto"/>
        <w:right w:val="none" w:sz="0" w:space="0" w:color="auto"/>
      </w:divBdr>
    </w:div>
    <w:div w:id="1612277809">
      <w:bodyDiv w:val="1"/>
      <w:marLeft w:val="0"/>
      <w:marRight w:val="0"/>
      <w:marTop w:val="0"/>
      <w:marBottom w:val="0"/>
      <w:divBdr>
        <w:top w:val="none" w:sz="0" w:space="0" w:color="auto"/>
        <w:left w:val="none" w:sz="0" w:space="0" w:color="auto"/>
        <w:bottom w:val="none" w:sz="0" w:space="0" w:color="auto"/>
        <w:right w:val="none" w:sz="0" w:space="0" w:color="auto"/>
      </w:divBdr>
    </w:div>
    <w:div w:id="1624070265">
      <w:bodyDiv w:val="1"/>
      <w:marLeft w:val="0"/>
      <w:marRight w:val="0"/>
      <w:marTop w:val="0"/>
      <w:marBottom w:val="0"/>
      <w:divBdr>
        <w:top w:val="none" w:sz="0" w:space="0" w:color="auto"/>
        <w:left w:val="none" w:sz="0" w:space="0" w:color="auto"/>
        <w:bottom w:val="none" w:sz="0" w:space="0" w:color="auto"/>
        <w:right w:val="none" w:sz="0" w:space="0" w:color="auto"/>
      </w:divBdr>
    </w:div>
    <w:div w:id="1625883748">
      <w:bodyDiv w:val="1"/>
      <w:marLeft w:val="0"/>
      <w:marRight w:val="0"/>
      <w:marTop w:val="0"/>
      <w:marBottom w:val="0"/>
      <w:divBdr>
        <w:top w:val="none" w:sz="0" w:space="0" w:color="auto"/>
        <w:left w:val="none" w:sz="0" w:space="0" w:color="auto"/>
        <w:bottom w:val="none" w:sz="0" w:space="0" w:color="auto"/>
        <w:right w:val="none" w:sz="0" w:space="0" w:color="auto"/>
      </w:divBdr>
      <w:divsChild>
        <w:div w:id="70742522">
          <w:marLeft w:val="0"/>
          <w:marRight w:val="0"/>
          <w:marTop w:val="166"/>
          <w:marBottom w:val="166"/>
          <w:divBdr>
            <w:top w:val="none" w:sz="0" w:space="0" w:color="auto"/>
            <w:left w:val="none" w:sz="0" w:space="0" w:color="auto"/>
            <w:bottom w:val="none" w:sz="0" w:space="0" w:color="auto"/>
            <w:right w:val="none" w:sz="0" w:space="0" w:color="auto"/>
          </w:divBdr>
        </w:div>
        <w:div w:id="260921425">
          <w:marLeft w:val="0"/>
          <w:marRight w:val="0"/>
          <w:marTop w:val="166"/>
          <w:marBottom w:val="166"/>
          <w:divBdr>
            <w:top w:val="none" w:sz="0" w:space="0" w:color="auto"/>
            <w:left w:val="none" w:sz="0" w:space="0" w:color="auto"/>
            <w:bottom w:val="none" w:sz="0" w:space="0" w:color="auto"/>
            <w:right w:val="none" w:sz="0" w:space="0" w:color="auto"/>
          </w:divBdr>
        </w:div>
        <w:div w:id="353306985">
          <w:marLeft w:val="0"/>
          <w:marRight w:val="0"/>
          <w:marTop w:val="166"/>
          <w:marBottom w:val="166"/>
          <w:divBdr>
            <w:top w:val="none" w:sz="0" w:space="0" w:color="auto"/>
            <w:left w:val="none" w:sz="0" w:space="0" w:color="auto"/>
            <w:bottom w:val="none" w:sz="0" w:space="0" w:color="auto"/>
            <w:right w:val="none" w:sz="0" w:space="0" w:color="auto"/>
          </w:divBdr>
        </w:div>
        <w:div w:id="368802490">
          <w:marLeft w:val="0"/>
          <w:marRight w:val="0"/>
          <w:marTop w:val="166"/>
          <w:marBottom w:val="166"/>
          <w:divBdr>
            <w:top w:val="none" w:sz="0" w:space="0" w:color="auto"/>
            <w:left w:val="none" w:sz="0" w:space="0" w:color="auto"/>
            <w:bottom w:val="none" w:sz="0" w:space="0" w:color="auto"/>
            <w:right w:val="none" w:sz="0" w:space="0" w:color="auto"/>
          </w:divBdr>
        </w:div>
        <w:div w:id="624655104">
          <w:marLeft w:val="0"/>
          <w:marRight w:val="0"/>
          <w:marTop w:val="166"/>
          <w:marBottom w:val="166"/>
          <w:divBdr>
            <w:top w:val="none" w:sz="0" w:space="0" w:color="auto"/>
            <w:left w:val="none" w:sz="0" w:space="0" w:color="auto"/>
            <w:bottom w:val="none" w:sz="0" w:space="0" w:color="auto"/>
            <w:right w:val="none" w:sz="0" w:space="0" w:color="auto"/>
          </w:divBdr>
        </w:div>
        <w:div w:id="706686810">
          <w:marLeft w:val="0"/>
          <w:marRight w:val="0"/>
          <w:marTop w:val="166"/>
          <w:marBottom w:val="166"/>
          <w:divBdr>
            <w:top w:val="none" w:sz="0" w:space="0" w:color="auto"/>
            <w:left w:val="none" w:sz="0" w:space="0" w:color="auto"/>
            <w:bottom w:val="none" w:sz="0" w:space="0" w:color="auto"/>
            <w:right w:val="none" w:sz="0" w:space="0" w:color="auto"/>
          </w:divBdr>
        </w:div>
        <w:div w:id="863860301">
          <w:marLeft w:val="0"/>
          <w:marRight w:val="0"/>
          <w:marTop w:val="166"/>
          <w:marBottom w:val="166"/>
          <w:divBdr>
            <w:top w:val="none" w:sz="0" w:space="0" w:color="auto"/>
            <w:left w:val="none" w:sz="0" w:space="0" w:color="auto"/>
            <w:bottom w:val="none" w:sz="0" w:space="0" w:color="auto"/>
            <w:right w:val="none" w:sz="0" w:space="0" w:color="auto"/>
          </w:divBdr>
        </w:div>
        <w:div w:id="1074552087">
          <w:marLeft w:val="0"/>
          <w:marRight w:val="0"/>
          <w:marTop w:val="166"/>
          <w:marBottom w:val="166"/>
          <w:divBdr>
            <w:top w:val="none" w:sz="0" w:space="0" w:color="auto"/>
            <w:left w:val="none" w:sz="0" w:space="0" w:color="auto"/>
            <w:bottom w:val="none" w:sz="0" w:space="0" w:color="auto"/>
            <w:right w:val="none" w:sz="0" w:space="0" w:color="auto"/>
          </w:divBdr>
        </w:div>
        <w:div w:id="1088381881">
          <w:marLeft w:val="0"/>
          <w:marRight w:val="0"/>
          <w:marTop w:val="166"/>
          <w:marBottom w:val="166"/>
          <w:divBdr>
            <w:top w:val="none" w:sz="0" w:space="0" w:color="auto"/>
            <w:left w:val="none" w:sz="0" w:space="0" w:color="auto"/>
            <w:bottom w:val="none" w:sz="0" w:space="0" w:color="auto"/>
            <w:right w:val="none" w:sz="0" w:space="0" w:color="auto"/>
          </w:divBdr>
        </w:div>
        <w:div w:id="1131291702">
          <w:marLeft w:val="0"/>
          <w:marRight w:val="0"/>
          <w:marTop w:val="166"/>
          <w:marBottom w:val="166"/>
          <w:divBdr>
            <w:top w:val="none" w:sz="0" w:space="0" w:color="auto"/>
            <w:left w:val="none" w:sz="0" w:space="0" w:color="auto"/>
            <w:bottom w:val="none" w:sz="0" w:space="0" w:color="auto"/>
            <w:right w:val="none" w:sz="0" w:space="0" w:color="auto"/>
          </w:divBdr>
        </w:div>
        <w:div w:id="1192261089">
          <w:marLeft w:val="0"/>
          <w:marRight w:val="0"/>
          <w:marTop w:val="166"/>
          <w:marBottom w:val="166"/>
          <w:divBdr>
            <w:top w:val="none" w:sz="0" w:space="0" w:color="auto"/>
            <w:left w:val="none" w:sz="0" w:space="0" w:color="auto"/>
            <w:bottom w:val="none" w:sz="0" w:space="0" w:color="auto"/>
            <w:right w:val="none" w:sz="0" w:space="0" w:color="auto"/>
          </w:divBdr>
        </w:div>
        <w:div w:id="1208685531">
          <w:marLeft w:val="0"/>
          <w:marRight w:val="0"/>
          <w:marTop w:val="166"/>
          <w:marBottom w:val="166"/>
          <w:divBdr>
            <w:top w:val="none" w:sz="0" w:space="0" w:color="auto"/>
            <w:left w:val="none" w:sz="0" w:space="0" w:color="auto"/>
            <w:bottom w:val="none" w:sz="0" w:space="0" w:color="auto"/>
            <w:right w:val="none" w:sz="0" w:space="0" w:color="auto"/>
          </w:divBdr>
        </w:div>
        <w:div w:id="1248491201">
          <w:marLeft w:val="0"/>
          <w:marRight w:val="0"/>
          <w:marTop w:val="166"/>
          <w:marBottom w:val="166"/>
          <w:divBdr>
            <w:top w:val="none" w:sz="0" w:space="0" w:color="auto"/>
            <w:left w:val="none" w:sz="0" w:space="0" w:color="auto"/>
            <w:bottom w:val="none" w:sz="0" w:space="0" w:color="auto"/>
            <w:right w:val="none" w:sz="0" w:space="0" w:color="auto"/>
          </w:divBdr>
        </w:div>
        <w:div w:id="1264461046">
          <w:marLeft w:val="0"/>
          <w:marRight w:val="0"/>
          <w:marTop w:val="166"/>
          <w:marBottom w:val="166"/>
          <w:divBdr>
            <w:top w:val="none" w:sz="0" w:space="0" w:color="auto"/>
            <w:left w:val="none" w:sz="0" w:space="0" w:color="auto"/>
            <w:bottom w:val="none" w:sz="0" w:space="0" w:color="auto"/>
            <w:right w:val="none" w:sz="0" w:space="0" w:color="auto"/>
          </w:divBdr>
        </w:div>
        <w:div w:id="1274020893">
          <w:marLeft w:val="0"/>
          <w:marRight w:val="0"/>
          <w:marTop w:val="166"/>
          <w:marBottom w:val="166"/>
          <w:divBdr>
            <w:top w:val="none" w:sz="0" w:space="0" w:color="auto"/>
            <w:left w:val="none" w:sz="0" w:space="0" w:color="auto"/>
            <w:bottom w:val="none" w:sz="0" w:space="0" w:color="auto"/>
            <w:right w:val="none" w:sz="0" w:space="0" w:color="auto"/>
          </w:divBdr>
        </w:div>
        <w:div w:id="1285578151">
          <w:marLeft w:val="0"/>
          <w:marRight w:val="0"/>
          <w:marTop w:val="166"/>
          <w:marBottom w:val="166"/>
          <w:divBdr>
            <w:top w:val="none" w:sz="0" w:space="0" w:color="auto"/>
            <w:left w:val="none" w:sz="0" w:space="0" w:color="auto"/>
            <w:bottom w:val="none" w:sz="0" w:space="0" w:color="auto"/>
            <w:right w:val="none" w:sz="0" w:space="0" w:color="auto"/>
          </w:divBdr>
        </w:div>
        <w:div w:id="1310937289">
          <w:marLeft w:val="0"/>
          <w:marRight w:val="0"/>
          <w:marTop w:val="166"/>
          <w:marBottom w:val="166"/>
          <w:divBdr>
            <w:top w:val="none" w:sz="0" w:space="0" w:color="auto"/>
            <w:left w:val="none" w:sz="0" w:space="0" w:color="auto"/>
            <w:bottom w:val="none" w:sz="0" w:space="0" w:color="auto"/>
            <w:right w:val="none" w:sz="0" w:space="0" w:color="auto"/>
          </w:divBdr>
        </w:div>
        <w:div w:id="1325662520">
          <w:marLeft w:val="0"/>
          <w:marRight w:val="0"/>
          <w:marTop w:val="166"/>
          <w:marBottom w:val="166"/>
          <w:divBdr>
            <w:top w:val="none" w:sz="0" w:space="0" w:color="auto"/>
            <w:left w:val="none" w:sz="0" w:space="0" w:color="auto"/>
            <w:bottom w:val="none" w:sz="0" w:space="0" w:color="auto"/>
            <w:right w:val="none" w:sz="0" w:space="0" w:color="auto"/>
          </w:divBdr>
        </w:div>
        <w:div w:id="1584878136">
          <w:marLeft w:val="0"/>
          <w:marRight w:val="0"/>
          <w:marTop w:val="166"/>
          <w:marBottom w:val="166"/>
          <w:divBdr>
            <w:top w:val="none" w:sz="0" w:space="0" w:color="auto"/>
            <w:left w:val="none" w:sz="0" w:space="0" w:color="auto"/>
            <w:bottom w:val="none" w:sz="0" w:space="0" w:color="auto"/>
            <w:right w:val="none" w:sz="0" w:space="0" w:color="auto"/>
          </w:divBdr>
        </w:div>
        <w:div w:id="1696883673">
          <w:marLeft w:val="0"/>
          <w:marRight w:val="0"/>
          <w:marTop w:val="166"/>
          <w:marBottom w:val="166"/>
          <w:divBdr>
            <w:top w:val="none" w:sz="0" w:space="0" w:color="auto"/>
            <w:left w:val="none" w:sz="0" w:space="0" w:color="auto"/>
            <w:bottom w:val="none" w:sz="0" w:space="0" w:color="auto"/>
            <w:right w:val="none" w:sz="0" w:space="0" w:color="auto"/>
          </w:divBdr>
        </w:div>
        <w:div w:id="1749116253">
          <w:marLeft w:val="0"/>
          <w:marRight w:val="0"/>
          <w:marTop w:val="166"/>
          <w:marBottom w:val="166"/>
          <w:divBdr>
            <w:top w:val="none" w:sz="0" w:space="0" w:color="auto"/>
            <w:left w:val="none" w:sz="0" w:space="0" w:color="auto"/>
            <w:bottom w:val="none" w:sz="0" w:space="0" w:color="auto"/>
            <w:right w:val="none" w:sz="0" w:space="0" w:color="auto"/>
          </w:divBdr>
        </w:div>
        <w:div w:id="1803648467">
          <w:marLeft w:val="0"/>
          <w:marRight w:val="0"/>
          <w:marTop w:val="166"/>
          <w:marBottom w:val="166"/>
          <w:divBdr>
            <w:top w:val="none" w:sz="0" w:space="0" w:color="auto"/>
            <w:left w:val="none" w:sz="0" w:space="0" w:color="auto"/>
            <w:bottom w:val="none" w:sz="0" w:space="0" w:color="auto"/>
            <w:right w:val="none" w:sz="0" w:space="0" w:color="auto"/>
          </w:divBdr>
        </w:div>
        <w:div w:id="1811286805">
          <w:marLeft w:val="0"/>
          <w:marRight w:val="0"/>
          <w:marTop w:val="166"/>
          <w:marBottom w:val="166"/>
          <w:divBdr>
            <w:top w:val="none" w:sz="0" w:space="0" w:color="auto"/>
            <w:left w:val="none" w:sz="0" w:space="0" w:color="auto"/>
            <w:bottom w:val="none" w:sz="0" w:space="0" w:color="auto"/>
            <w:right w:val="none" w:sz="0" w:space="0" w:color="auto"/>
          </w:divBdr>
        </w:div>
        <w:div w:id="1893493510">
          <w:marLeft w:val="0"/>
          <w:marRight w:val="0"/>
          <w:marTop w:val="166"/>
          <w:marBottom w:val="166"/>
          <w:divBdr>
            <w:top w:val="none" w:sz="0" w:space="0" w:color="auto"/>
            <w:left w:val="none" w:sz="0" w:space="0" w:color="auto"/>
            <w:bottom w:val="none" w:sz="0" w:space="0" w:color="auto"/>
            <w:right w:val="none" w:sz="0" w:space="0" w:color="auto"/>
          </w:divBdr>
        </w:div>
      </w:divsChild>
    </w:div>
    <w:div w:id="1629967525">
      <w:bodyDiv w:val="1"/>
      <w:marLeft w:val="0"/>
      <w:marRight w:val="0"/>
      <w:marTop w:val="0"/>
      <w:marBottom w:val="0"/>
      <w:divBdr>
        <w:top w:val="none" w:sz="0" w:space="0" w:color="auto"/>
        <w:left w:val="none" w:sz="0" w:space="0" w:color="auto"/>
        <w:bottom w:val="none" w:sz="0" w:space="0" w:color="auto"/>
        <w:right w:val="none" w:sz="0" w:space="0" w:color="auto"/>
      </w:divBdr>
    </w:div>
    <w:div w:id="1631741652">
      <w:bodyDiv w:val="1"/>
      <w:marLeft w:val="0"/>
      <w:marRight w:val="0"/>
      <w:marTop w:val="0"/>
      <w:marBottom w:val="0"/>
      <w:divBdr>
        <w:top w:val="none" w:sz="0" w:space="0" w:color="auto"/>
        <w:left w:val="none" w:sz="0" w:space="0" w:color="auto"/>
        <w:bottom w:val="none" w:sz="0" w:space="0" w:color="auto"/>
        <w:right w:val="none" w:sz="0" w:space="0" w:color="auto"/>
      </w:divBdr>
    </w:div>
    <w:div w:id="1635603087">
      <w:bodyDiv w:val="1"/>
      <w:marLeft w:val="0"/>
      <w:marRight w:val="0"/>
      <w:marTop w:val="0"/>
      <w:marBottom w:val="0"/>
      <w:divBdr>
        <w:top w:val="none" w:sz="0" w:space="0" w:color="auto"/>
        <w:left w:val="none" w:sz="0" w:space="0" w:color="auto"/>
        <w:bottom w:val="none" w:sz="0" w:space="0" w:color="auto"/>
        <w:right w:val="none" w:sz="0" w:space="0" w:color="auto"/>
      </w:divBdr>
      <w:divsChild>
        <w:div w:id="1503399653">
          <w:marLeft w:val="0"/>
          <w:marRight w:val="0"/>
          <w:marTop w:val="0"/>
          <w:marBottom w:val="0"/>
          <w:divBdr>
            <w:top w:val="none" w:sz="0" w:space="0" w:color="auto"/>
            <w:left w:val="none" w:sz="0" w:space="0" w:color="auto"/>
            <w:bottom w:val="none" w:sz="0" w:space="0" w:color="auto"/>
            <w:right w:val="none" w:sz="0" w:space="0" w:color="auto"/>
          </w:divBdr>
        </w:div>
      </w:divsChild>
    </w:div>
    <w:div w:id="1635718879">
      <w:bodyDiv w:val="1"/>
      <w:marLeft w:val="0"/>
      <w:marRight w:val="0"/>
      <w:marTop w:val="0"/>
      <w:marBottom w:val="0"/>
      <w:divBdr>
        <w:top w:val="none" w:sz="0" w:space="0" w:color="auto"/>
        <w:left w:val="none" w:sz="0" w:space="0" w:color="auto"/>
        <w:bottom w:val="none" w:sz="0" w:space="0" w:color="auto"/>
        <w:right w:val="none" w:sz="0" w:space="0" w:color="auto"/>
      </w:divBdr>
    </w:div>
    <w:div w:id="1648895764">
      <w:bodyDiv w:val="1"/>
      <w:marLeft w:val="0"/>
      <w:marRight w:val="0"/>
      <w:marTop w:val="0"/>
      <w:marBottom w:val="0"/>
      <w:divBdr>
        <w:top w:val="none" w:sz="0" w:space="0" w:color="auto"/>
        <w:left w:val="none" w:sz="0" w:space="0" w:color="auto"/>
        <w:bottom w:val="none" w:sz="0" w:space="0" w:color="auto"/>
        <w:right w:val="none" w:sz="0" w:space="0" w:color="auto"/>
      </w:divBdr>
    </w:div>
    <w:div w:id="1665083251">
      <w:bodyDiv w:val="1"/>
      <w:marLeft w:val="0"/>
      <w:marRight w:val="0"/>
      <w:marTop w:val="0"/>
      <w:marBottom w:val="0"/>
      <w:divBdr>
        <w:top w:val="none" w:sz="0" w:space="0" w:color="auto"/>
        <w:left w:val="none" w:sz="0" w:space="0" w:color="auto"/>
        <w:bottom w:val="none" w:sz="0" w:space="0" w:color="auto"/>
        <w:right w:val="none" w:sz="0" w:space="0" w:color="auto"/>
      </w:divBdr>
    </w:div>
    <w:div w:id="1667317362">
      <w:bodyDiv w:val="1"/>
      <w:marLeft w:val="0"/>
      <w:marRight w:val="0"/>
      <w:marTop w:val="0"/>
      <w:marBottom w:val="0"/>
      <w:divBdr>
        <w:top w:val="none" w:sz="0" w:space="0" w:color="auto"/>
        <w:left w:val="none" w:sz="0" w:space="0" w:color="auto"/>
        <w:bottom w:val="none" w:sz="0" w:space="0" w:color="auto"/>
        <w:right w:val="none" w:sz="0" w:space="0" w:color="auto"/>
      </w:divBdr>
    </w:div>
    <w:div w:id="1668557455">
      <w:bodyDiv w:val="1"/>
      <w:marLeft w:val="0"/>
      <w:marRight w:val="0"/>
      <w:marTop w:val="0"/>
      <w:marBottom w:val="0"/>
      <w:divBdr>
        <w:top w:val="none" w:sz="0" w:space="0" w:color="auto"/>
        <w:left w:val="none" w:sz="0" w:space="0" w:color="auto"/>
        <w:bottom w:val="none" w:sz="0" w:space="0" w:color="auto"/>
        <w:right w:val="none" w:sz="0" w:space="0" w:color="auto"/>
      </w:divBdr>
    </w:div>
    <w:div w:id="1691835705">
      <w:bodyDiv w:val="1"/>
      <w:marLeft w:val="0"/>
      <w:marRight w:val="0"/>
      <w:marTop w:val="0"/>
      <w:marBottom w:val="0"/>
      <w:divBdr>
        <w:top w:val="none" w:sz="0" w:space="0" w:color="auto"/>
        <w:left w:val="none" w:sz="0" w:space="0" w:color="auto"/>
        <w:bottom w:val="none" w:sz="0" w:space="0" w:color="auto"/>
        <w:right w:val="none" w:sz="0" w:space="0" w:color="auto"/>
      </w:divBdr>
    </w:div>
    <w:div w:id="1694459282">
      <w:bodyDiv w:val="1"/>
      <w:marLeft w:val="0"/>
      <w:marRight w:val="0"/>
      <w:marTop w:val="0"/>
      <w:marBottom w:val="0"/>
      <w:divBdr>
        <w:top w:val="none" w:sz="0" w:space="0" w:color="auto"/>
        <w:left w:val="none" w:sz="0" w:space="0" w:color="auto"/>
        <w:bottom w:val="none" w:sz="0" w:space="0" w:color="auto"/>
        <w:right w:val="none" w:sz="0" w:space="0" w:color="auto"/>
      </w:divBdr>
    </w:div>
    <w:div w:id="1697654943">
      <w:bodyDiv w:val="1"/>
      <w:marLeft w:val="0"/>
      <w:marRight w:val="0"/>
      <w:marTop w:val="0"/>
      <w:marBottom w:val="0"/>
      <w:divBdr>
        <w:top w:val="none" w:sz="0" w:space="0" w:color="auto"/>
        <w:left w:val="none" w:sz="0" w:space="0" w:color="auto"/>
        <w:bottom w:val="none" w:sz="0" w:space="0" w:color="auto"/>
        <w:right w:val="none" w:sz="0" w:space="0" w:color="auto"/>
      </w:divBdr>
    </w:div>
    <w:div w:id="1704213034">
      <w:bodyDiv w:val="1"/>
      <w:marLeft w:val="0"/>
      <w:marRight w:val="0"/>
      <w:marTop w:val="0"/>
      <w:marBottom w:val="0"/>
      <w:divBdr>
        <w:top w:val="none" w:sz="0" w:space="0" w:color="auto"/>
        <w:left w:val="none" w:sz="0" w:space="0" w:color="auto"/>
        <w:bottom w:val="none" w:sz="0" w:space="0" w:color="auto"/>
        <w:right w:val="none" w:sz="0" w:space="0" w:color="auto"/>
      </w:divBdr>
    </w:div>
    <w:div w:id="1710257029">
      <w:bodyDiv w:val="1"/>
      <w:marLeft w:val="0"/>
      <w:marRight w:val="0"/>
      <w:marTop w:val="0"/>
      <w:marBottom w:val="0"/>
      <w:divBdr>
        <w:top w:val="none" w:sz="0" w:space="0" w:color="auto"/>
        <w:left w:val="none" w:sz="0" w:space="0" w:color="auto"/>
        <w:bottom w:val="none" w:sz="0" w:space="0" w:color="auto"/>
        <w:right w:val="none" w:sz="0" w:space="0" w:color="auto"/>
      </w:divBdr>
    </w:div>
    <w:div w:id="1719009976">
      <w:bodyDiv w:val="1"/>
      <w:marLeft w:val="0"/>
      <w:marRight w:val="0"/>
      <w:marTop w:val="0"/>
      <w:marBottom w:val="0"/>
      <w:divBdr>
        <w:top w:val="none" w:sz="0" w:space="0" w:color="auto"/>
        <w:left w:val="none" w:sz="0" w:space="0" w:color="auto"/>
        <w:bottom w:val="none" w:sz="0" w:space="0" w:color="auto"/>
        <w:right w:val="none" w:sz="0" w:space="0" w:color="auto"/>
      </w:divBdr>
    </w:div>
    <w:div w:id="1722287875">
      <w:bodyDiv w:val="1"/>
      <w:marLeft w:val="0"/>
      <w:marRight w:val="0"/>
      <w:marTop w:val="0"/>
      <w:marBottom w:val="0"/>
      <w:divBdr>
        <w:top w:val="none" w:sz="0" w:space="0" w:color="auto"/>
        <w:left w:val="none" w:sz="0" w:space="0" w:color="auto"/>
        <w:bottom w:val="none" w:sz="0" w:space="0" w:color="auto"/>
        <w:right w:val="none" w:sz="0" w:space="0" w:color="auto"/>
      </w:divBdr>
    </w:div>
    <w:div w:id="1726952554">
      <w:bodyDiv w:val="1"/>
      <w:marLeft w:val="0"/>
      <w:marRight w:val="0"/>
      <w:marTop w:val="0"/>
      <w:marBottom w:val="0"/>
      <w:divBdr>
        <w:top w:val="none" w:sz="0" w:space="0" w:color="auto"/>
        <w:left w:val="none" w:sz="0" w:space="0" w:color="auto"/>
        <w:bottom w:val="none" w:sz="0" w:space="0" w:color="auto"/>
        <w:right w:val="none" w:sz="0" w:space="0" w:color="auto"/>
      </w:divBdr>
    </w:div>
    <w:div w:id="1734809937">
      <w:bodyDiv w:val="1"/>
      <w:marLeft w:val="0"/>
      <w:marRight w:val="0"/>
      <w:marTop w:val="0"/>
      <w:marBottom w:val="0"/>
      <w:divBdr>
        <w:top w:val="none" w:sz="0" w:space="0" w:color="auto"/>
        <w:left w:val="none" w:sz="0" w:space="0" w:color="auto"/>
        <w:bottom w:val="none" w:sz="0" w:space="0" w:color="auto"/>
        <w:right w:val="none" w:sz="0" w:space="0" w:color="auto"/>
      </w:divBdr>
    </w:div>
    <w:div w:id="1735934554">
      <w:bodyDiv w:val="1"/>
      <w:marLeft w:val="0"/>
      <w:marRight w:val="0"/>
      <w:marTop w:val="0"/>
      <w:marBottom w:val="0"/>
      <w:divBdr>
        <w:top w:val="none" w:sz="0" w:space="0" w:color="auto"/>
        <w:left w:val="none" w:sz="0" w:space="0" w:color="auto"/>
        <w:bottom w:val="none" w:sz="0" w:space="0" w:color="auto"/>
        <w:right w:val="none" w:sz="0" w:space="0" w:color="auto"/>
      </w:divBdr>
    </w:div>
    <w:div w:id="1746343628">
      <w:bodyDiv w:val="1"/>
      <w:marLeft w:val="0"/>
      <w:marRight w:val="0"/>
      <w:marTop w:val="0"/>
      <w:marBottom w:val="0"/>
      <w:divBdr>
        <w:top w:val="none" w:sz="0" w:space="0" w:color="auto"/>
        <w:left w:val="none" w:sz="0" w:space="0" w:color="auto"/>
        <w:bottom w:val="none" w:sz="0" w:space="0" w:color="auto"/>
        <w:right w:val="none" w:sz="0" w:space="0" w:color="auto"/>
      </w:divBdr>
    </w:div>
    <w:div w:id="1778909200">
      <w:bodyDiv w:val="1"/>
      <w:marLeft w:val="0"/>
      <w:marRight w:val="0"/>
      <w:marTop w:val="0"/>
      <w:marBottom w:val="0"/>
      <w:divBdr>
        <w:top w:val="none" w:sz="0" w:space="0" w:color="auto"/>
        <w:left w:val="none" w:sz="0" w:space="0" w:color="auto"/>
        <w:bottom w:val="none" w:sz="0" w:space="0" w:color="auto"/>
        <w:right w:val="none" w:sz="0" w:space="0" w:color="auto"/>
      </w:divBdr>
    </w:div>
    <w:div w:id="1780946588">
      <w:bodyDiv w:val="1"/>
      <w:marLeft w:val="0"/>
      <w:marRight w:val="0"/>
      <w:marTop w:val="0"/>
      <w:marBottom w:val="0"/>
      <w:divBdr>
        <w:top w:val="none" w:sz="0" w:space="0" w:color="auto"/>
        <w:left w:val="none" w:sz="0" w:space="0" w:color="auto"/>
        <w:bottom w:val="none" w:sz="0" w:space="0" w:color="auto"/>
        <w:right w:val="none" w:sz="0" w:space="0" w:color="auto"/>
      </w:divBdr>
    </w:div>
    <w:div w:id="1782340350">
      <w:bodyDiv w:val="1"/>
      <w:marLeft w:val="0"/>
      <w:marRight w:val="0"/>
      <w:marTop w:val="0"/>
      <w:marBottom w:val="0"/>
      <w:divBdr>
        <w:top w:val="none" w:sz="0" w:space="0" w:color="auto"/>
        <w:left w:val="none" w:sz="0" w:space="0" w:color="auto"/>
        <w:bottom w:val="none" w:sz="0" w:space="0" w:color="auto"/>
        <w:right w:val="none" w:sz="0" w:space="0" w:color="auto"/>
      </w:divBdr>
      <w:divsChild>
        <w:div w:id="417527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4128469">
      <w:bodyDiv w:val="1"/>
      <w:marLeft w:val="0"/>
      <w:marRight w:val="0"/>
      <w:marTop w:val="0"/>
      <w:marBottom w:val="0"/>
      <w:divBdr>
        <w:top w:val="none" w:sz="0" w:space="0" w:color="auto"/>
        <w:left w:val="none" w:sz="0" w:space="0" w:color="auto"/>
        <w:bottom w:val="none" w:sz="0" w:space="0" w:color="auto"/>
        <w:right w:val="none" w:sz="0" w:space="0" w:color="auto"/>
      </w:divBdr>
    </w:div>
    <w:div w:id="1801723889">
      <w:bodyDiv w:val="1"/>
      <w:marLeft w:val="0"/>
      <w:marRight w:val="0"/>
      <w:marTop w:val="0"/>
      <w:marBottom w:val="0"/>
      <w:divBdr>
        <w:top w:val="none" w:sz="0" w:space="0" w:color="auto"/>
        <w:left w:val="none" w:sz="0" w:space="0" w:color="auto"/>
        <w:bottom w:val="none" w:sz="0" w:space="0" w:color="auto"/>
        <w:right w:val="none" w:sz="0" w:space="0" w:color="auto"/>
      </w:divBdr>
      <w:divsChild>
        <w:div w:id="2098600504">
          <w:marLeft w:val="0"/>
          <w:marRight w:val="0"/>
          <w:marTop w:val="125"/>
          <w:marBottom w:val="225"/>
          <w:divBdr>
            <w:top w:val="none" w:sz="0" w:space="0" w:color="auto"/>
            <w:left w:val="none" w:sz="0" w:space="0" w:color="auto"/>
            <w:bottom w:val="none" w:sz="0" w:space="0" w:color="auto"/>
            <w:right w:val="none" w:sz="0" w:space="0" w:color="auto"/>
          </w:divBdr>
          <w:divsChild>
            <w:div w:id="537396818">
              <w:marLeft w:val="0"/>
              <w:marRight w:val="0"/>
              <w:marTop w:val="0"/>
              <w:marBottom w:val="0"/>
              <w:divBdr>
                <w:top w:val="none" w:sz="0" w:space="0" w:color="auto"/>
                <w:left w:val="none" w:sz="0" w:space="0" w:color="auto"/>
                <w:bottom w:val="none" w:sz="0" w:space="0" w:color="auto"/>
                <w:right w:val="none" w:sz="0" w:space="0" w:color="auto"/>
              </w:divBdr>
            </w:div>
            <w:div w:id="1662541921">
              <w:marLeft w:val="0"/>
              <w:marRight w:val="0"/>
              <w:marTop w:val="0"/>
              <w:marBottom w:val="0"/>
              <w:divBdr>
                <w:top w:val="none" w:sz="0" w:space="0" w:color="auto"/>
                <w:left w:val="none" w:sz="0" w:space="0" w:color="auto"/>
                <w:bottom w:val="none" w:sz="0" w:space="0" w:color="auto"/>
                <w:right w:val="none" w:sz="0" w:space="0" w:color="auto"/>
              </w:divBdr>
            </w:div>
            <w:div w:id="1860043723">
              <w:marLeft w:val="0"/>
              <w:marRight w:val="0"/>
              <w:marTop w:val="0"/>
              <w:marBottom w:val="0"/>
              <w:divBdr>
                <w:top w:val="none" w:sz="0" w:space="0" w:color="auto"/>
                <w:left w:val="none" w:sz="0" w:space="0" w:color="auto"/>
                <w:bottom w:val="none" w:sz="0" w:space="0" w:color="auto"/>
                <w:right w:val="none" w:sz="0" w:space="0" w:color="auto"/>
              </w:divBdr>
            </w:div>
            <w:div w:id="2091123559">
              <w:marLeft w:val="0"/>
              <w:marRight w:val="0"/>
              <w:marTop w:val="0"/>
              <w:marBottom w:val="0"/>
              <w:divBdr>
                <w:top w:val="none" w:sz="0" w:space="0" w:color="auto"/>
                <w:left w:val="none" w:sz="0" w:space="0" w:color="auto"/>
                <w:bottom w:val="none" w:sz="0" w:space="0" w:color="auto"/>
                <w:right w:val="none" w:sz="0" w:space="0" w:color="auto"/>
              </w:divBdr>
            </w:div>
            <w:div w:id="212916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2512">
      <w:bodyDiv w:val="1"/>
      <w:marLeft w:val="0"/>
      <w:marRight w:val="0"/>
      <w:marTop w:val="0"/>
      <w:marBottom w:val="0"/>
      <w:divBdr>
        <w:top w:val="none" w:sz="0" w:space="0" w:color="auto"/>
        <w:left w:val="none" w:sz="0" w:space="0" w:color="auto"/>
        <w:bottom w:val="none" w:sz="0" w:space="0" w:color="auto"/>
        <w:right w:val="none" w:sz="0" w:space="0" w:color="auto"/>
      </w:divBdr>
    </w:div>
    <w:div w:id="1808280773">
      <w:bodyDiv w:val="1"/>
      <w:marLeft w:val="0"/>
      <w:marRight w:val="0"/>
      <w:marTop w:val="0"/>
      <w:marBottom w:val="0"/>
      <w:divBdr>
        <w:top w:val="none" w:sz="0" w:space="0" w:color="auto"/>
        <w:left w:val="none" w:sz="0" w:space="0" w:color="auto"/>
        <w:bottom w:val="none" w:sz="0" w:space="0" w:color="auto"/>
        <w:right w:val="none" w:sz="0" w:space="0" w:color="auto"/>
      </w:divBdr>
    </w:div>
    <w:div w:id="1819760147">
      <w:bodyDiv w:val="1"/>
      <w:marLeft w:val="0"/>
      <w:marRight w:val="0"/>
      <w:marTop w:val="0"/>
      <w:marBottom w:val="0"/>
      <w:divBdr>
        <w:top w:val="none" w:sz="0" w:space="0" w:color="auto"/>
        <w:left w:val="none" w:sz="0" w:space="0" w:color="auto"/>
        <w:bottom w:val="none" w:sz="0" w:space="0" w:color="auto"/>
        <w:right w:val="none" w:sz="0" w:space="0" w:color="auto"/>
      </w:divBdr>
      <w:divsChild>
        <w:div w:id="77216318">
          <w:marLeft w:val="0"/>
          <w:marRight w:val="0"/>
          <w:marTop w:val="0"/>
          <w:marBottom w:val="0"/>
          <w:divBdr>
            <w:top w:val="none" w:sz="0" w:space="0" w:color="auto"/>
            <w:left w:val="none" w:sz="0" w:space="0" w:color="auto"/>
            <w:bottom w:val="none" w:sz="0" w:space="0" w:color="auto"/>
            <w:right w:val="none" w:sz="0" w:space="0" w:color="auto"/>
          </w:divBdr>
        </w:div>
      </w:divsChild>
    </w:div>
    <w:div w:id="1822456298">
      <w:bodyDiv w:val="1"/>
      <w:marLeft w:val="0"/>
      <w:marRight w:val="0"/>
      <w:marTop w:val="0"/>
      <w:marBottom w:val="0"/>
      <w:divBdr>
        <w:top w:val="none" w:sz="0" w:space="0" w:color="auto"/>
        <w:left w:val="none" w:sz="0" w:space="0" w:color="auto"/>
        <w:bottom w:val="none" w:sz="0" w:space="0" w:color="auto"/>
        <w:right w:val="none" w:sz="0" w:space="0" w:color="auto"/>
      </w:divBdr>
    </w:div>
    <w:div w:id="1832911282">
      <w:bodyDiv w:val="1"/>
      <w:marLeft w:val="0"/>
      <w:marRight w:val="0"/>
      <w:marTop w:val="0"/>
      <w:marBottom w:val="0"/>
      <w:divBdr>
        <w:top w:val="none" w:sz="0" w:space="0" w:color="auto"/>
        <w:left w:val="none" w:sz="0" w:space="0" w:color="auto"/>
        <w:bottom w:val="none" w:sz="0" w:space="0" w:color="auto"/>
        <w:right w:val="none" w:sz="0" w:space="0" w:color="auto"/>
      </w:divBdr>
    </w:div>
    <w:div w:id="1844316539">
      <w:bodyDiv w:val="1"/>
      <w:marLeft w:val="0"/>
      <w:marRight w:val="0"/>
      <w:marTop w:val="0"/>
      <w:marBottom w:val="0"/>
      <w:divBdr>
        <w:top w:val="none" w:sz="0" w:space="0" w:color="auto"/>
        <w:left w:val="none" w:sz="0" w:space="0" w:color="auto"/>
        <w:bottom w:val="none" w:sz="0" w:space="0" w:color="auto"/>
        <w:right w:val="none" w:sz="0" w:space="0" w:color="auto"/>
      </w:divBdr>
    </w:div>
    <w:div w:id="1849053410">
      <w:bodyDiv w:val="1"/>
      <w:marLeft w:val="0"/>
      <w:marRight w:val="0"/>
      <w:marTop w:val="0"/>
      <w:marBottom w:val="0"/>
      <w:divBdr>
        <w:top w:val="none" w:sz="0" w:space="0" w:color="auto"/>
        <w:left w:val="none" w:sz="0" w:space="0" w:color="auto"/>
        <w:bottom w:val="none" w:sz="0" w:space="0" w:color="auto"/>
        <w:right w:val="none" w:sz="0" w:space="0" w:color="auto"/>
      </w:divBdr>
    </w:div>
    <w:div w:id="1868443830">
      <w:bodyDiv w:val="1"/>
      <w:marLeft w:val="0"/>
      <w:marRight w:val="0"/>
      <w:marTop w:val="0"/>
      <w:marBottom w:val="0"/>
      <w:divBdr>
        <w:top w:val="none" w:sz="0" w:space="0" w:color="auto"/>
        <w:left w:val="none" w:sz="0" w:space="0" w:color="auto"/>
        <w:bottom w:val="none" w:sz="0" w:space="0" w:color="auto"/>
        <w:right w:val="none" w:sz="0" w:space="0" w:color="auto"/>
      </w:divBdr>
    </w:div>
    <w:div w:id="1869219899">
      <w:bodyDiv w:val="1"/>
      <w:marLeft w:val="0"/>
      <w:marRight w:val="0"/>
      <w:marTop w:val="0"/>
      <w:marBottom w:val="0"/>
      <w:divBdr>
        <w:top w:val="none" w:sz="0" w:space="0" w:color="auto"/>
        <w:left w:val="none" w:sz="0" w:space="0" w:color="auto"/>
        <w:bottom w:val="none" w:sz="0" w:space="0" w:color="auto"/>
        <w:right w:val="none" w:sz="0" w:space="0" w:color="auto"/>
      </w:divBdr>
    </w:div>
    <w:div w:id="1877230283">
      <w:bodyDiv w:val="1"/>
      <w:marLeft w:val="0"/>
      <w:marRight w:val="0"/>
      <w:marTop w:val="0"/>
      <w:marBottom w:val="0"/>
      <w:divBdr>
        <w:top w:val="none" w:sz="0" w:space="0" w:color="auto"/>
        <w:left w:val="none" w:sz="0" w:space="0" w:color="auto"/>
        <w:bottom w:val="none" w:sz="0" w:space="0" w:color="auto"/>
        <w:right w:val="none" w:sz="0" w:space="0" w:color="auto"/>
      </w:divBdr>
    </w:div>
    <w:div w:id="1898780927">
      <w:bodyDiv w:val="1"/>
      <w:marLeft w:val="0"/>
      <w:marRight w:val="0"/>
      <w:marTop w:val="0"/>
      <w:marBottom w:val="0"/>
      <w:divBdr>
        <w:top w:val="none" w:sz="0" w:space="0" w:color="auto"/>
        <w:left w:val="none" w:sz="0" w:space="0" w:color="auto"/>
        <w:bottom w:val="none" w:sz="0" w:space="0" w:color="auto"/>
        <w:right w:val="none" w:sz="0" w:space="0" w:color="auto"/>
      </w:divBdr>
    </w:div>
    <w:div w:id="1914700301">
      <w:bodyDiv w:val="1"/>
      <w:marLeft w:val="0"/>
      <w:marRight w:val="0"/>
      <w:marTop w:val="0"/>
      <w:marBottom w:val="0"/>
      <w:divBdr>
        <w:top w:val="none" w:sz="0" w:space="0" w:color="auto"/>
        <w:left w:val="none" w:sz="0" w:space="0" w:color="auto"/>
        <w:bottom w:val="none" w:sz="0" w:space="0" w:color="auto"/>
        <w:right w:val="none" w:sz="0" w:space="0" w:color="auto"/>
      </w:divBdr>
    </w:div>
    <w:div w:id="1920824163">
      <w:bodyDiv w:val="1"/>
      <w:marLeft w:val="0"/>
      <w:marRight w:val="0"/>
      <w:marTop w:val="0"/>
      <w:marBottom w:val="0"/>
      <w:divBdr>
        <w:top w:val="none" w:sz="0" w:space="0" w:color="auto"/>
        <w:left w:val="none" w:sz="0" w:space="0" w:color="auto"/>
        <w:bottom w:val="none" w:sz="0" w:space="0" w:color="auto"/>
        <w:right w:val="none" w:sz="0" w:space="0" w:color="auto"/>
      </w:divBdr>
    </w:div>
    <w:div w:id="1930893635">
      <w:bodyDiv w:val="1"/>
      <w:marLeft w:val="0"/>
      <w:marRight w:val="0"/>
      <w:marTop w:val="0"/>
      <w:marBottom w:val="0"/>
      <w:divBdr>
        <w:top w:val="none" w:sz="0" w:space="0" w:color="auto"/>
        <w:left w:val="none" w:sz="0" w:space="0" w:color="auto"/>
        <w:bottom w:val="none" w:sz="0" w:space="0" w:color="auto"/>
        <w:right w:val="none" w:sz="0" w:space="0" w:color="auto"/>
      </w:divBdr>
    </w:div>
    <w:div w:id="1936160325">
      <w:bodyDiv w:val="1"/>
      <w:marLeft w:val="0"/>
      <w:marRight w:val="0"/>
      <w:marTop w:val="0"/>
      <w:marBottom w:val="0"/>
      <w:divBdr>
        <w:top w:val="none" w:sz="0" w:space="0" w:color="auto"/>
        <w:left w:val="none" w:sz="0" w:space="0" w:color="auto"/>
        <w:bottom w:val="none" w:sz="0" w:space="0" w:color="auto"/>
        <w:right w:val="none" w:sz="0" w:space="0" w:color="auto"/>
      </w:divBdr>
    </w:div>
    <w:div w:id="1949464129">
      <w:bodyDiv w:val="1"/>
      <w:marLeft w:val="0"/>
      <w:marRight w:val="0"/>
      <w:marTop w:val="0"/>
      <w:marBottom w:val="0"/>
      <w:divBdr>
        <w:top w:val="none" w:sz="0" w:space="0" w:color="auto"/>
        <w:left w:val="none" w:sz="0" w:space="0" w:color="auto"/>
        <w:bottom w:val="none" w:sz="0" w:space="0" w:color="auto"/>
        <w:right w:val="none" w:sz="0" w:space="0" w:color="auto"/>
      </w:divBdr>
    </w:div>
    <w:div w:id="1949923747">
      <w:bodyDiv w:val="1"/>
      <w:marLeft w:val="0"/>
      <w:marRight w:val="0"/>
      <w:marTop w:val="0"/>
      <w:marBottom w:val="0"/>
      <w:divBdr>
        <w:top w:val="none" w:sz="0" w:space="0" w:color="auto"/>
        <w:left w:val="none" w:sz="0" w:space="0" w:color="auto"/>
        <w:bottom w:val="none" w:sz="0" w:space="0" w:color="auto"/>
        <w:right w:val="none" w:sz="0" w:space="0" w:color="auto"/>
      </w:divBdr>
    </w:div>
    <w:div w:id="1951668707">
      <w:bodyDiv w:val="1"/>
      <w:marLeft w:val="0"/>
      <w:marRight w:val="0"/>
      <w:marTop w:val="0"/>
      <w:marBottom w:val="0"/>
      <w:divBdr>
        <w:top w:val="none" w:sz="0" w:space="0" w:color="auto"/>
        <w:left w:val="none" w:sz="0" w:space="0" w:color="auto"/>
        <w:bottom w:val="none" w:sz="0" w:space="0" w:color="auto"/>
        <w:right w:val="none" w:sz="0" w:space="0" w:color="auto"/>
      </w:divBdr>
    </w:div>
    <w:div w:id="1953896594">
      <w:bodyDiv w:val="1"/>
      <w:marLeft w:val="0"/>
      <w:marRight w:val="0"/>
      <w:marTop w:val="0"/>
      <w:marBottom w:val="0"/>
      <w:divBdr>
        <w:top w:val="none" w:sz="0" w:space="0" w:color="auto"/>
        <w:left w:val="none" w:sz="0" w:space="0" w:color="auto"/>
        <w:bottom w:val="none" w:sz="0" w:space="0" w:color="auto"/>
        <w:right w:val="none" w:sz="0" w:space="0" w:color="auto"/>
      </w:divBdr>
      <w:divsChild>
        <w:div w:id="126899739">
          <w:marLeft w:val="0"/>
          <w:marRight w:val="0"/>
          <w:marTop w:val="0"/>
          <w:marBottom w:val="0"/>
          <w:divBdr>
            <w:top w:val="none" w:sz="0" w:space="0" w:color="auto"/>
            <w:left w:val="none" w:sz="0" w:space="0" w:color="auto"/>
            <w:bottom w:val="none" w:sz="0" w:space="0" w:color="auto"/>
            <w:right w:val="none" w:sz="0" w:space="0" w:color="auto"/>
          </w:divBdr>
        </w:div>
        <w:div w:id="231736712">
          <w:marLeft w:val="0"/>
          <w:marRight w:val="0"/>
          <w:marTop w:val="0"/>
          <w:marBottom w:val="0"/>
          <w:divBdr>
            <w:top w:val="none" w:sz="0" w:space="0" w:color="auto"/>
            <w:left w:val="none" w:sz="0" w:space="0" w:color="auto"/>
            <w:bottom w:val="none" w:sz="0" w:space="0" w:color="auto"/>
            <w:right w:val="none" w:sz="0" w:space="0" w:color="auto"/>
          </w:divBdr>
        </w:div>
        <w:div w:id="1088117135">
          <w:marLeft w:val="0"/>
          <w:marRight w:val="0"/>
          <w:marTop w:val="0"/>
          <w:marBottom w:val="0"/>
          <w:divBdr>
            <w:top w:val="none" w:sz="0" w:space="0" w:color="auto"/>
            <w:left w:val="none" w:sz="0" w:space="0" w:color="auto"/>
            <w:bottom w:val="none" w:sz="0" w:space="0" w:color="auto"/>
            <w:right w:val="none" w:sz="0" w:space="0" w:color="auto"/>
          </w:divBdr>
        </w:div>
        <w:div w:id="1996252734">
          <w:marLeft w:val="0"/>
          <w:marRight w:val="0"/>
          <w:marTop w:val="0"/>
          <w:marBottom w:val="0"/>
          <w:divBdr>
            <w:top w:val="none" w:sz="0" w:space="0" w:color="auto"/>
            <w:left w:val="none" w:sz="0" w:space="0" w:color="auto"/>
            <w:bottom w:val="none" w:sz="0" w:space="0" w:color="auto"/>
            <w:right w:val="none" w:sz="0" w:space="0" w:color="auto"/>
          </w:divBdr>
        </w:div>
        <w:div w:id="1998536525">
          <w:marLeft w:val="0"/>
          <w:marRight w:val="0"/>
          <w:marTop w:val="0"/>
          <w:marBottom w:val="0"/>
          <w:divBdr>
            <w:top w:val="none" w:sz="0" w:space="0" w:color="auto"/>
            <w:left w:val="none" w:sz="0" w:space="0" w:color="auto"/>
            <w:bottom w:val="none" w:sz="0" w:space="0" w:color="auto"/>
            <w:right w:val="none" w:sz="0" w:space="0" w:color="auto"/>
          </w:divBdr>
        </w:div>
      </w:divsChild>
    </w:div>
    <w:div w:id="1961839111">
      <w:bodyDiv w:val="1"/>
      <w:marLeft w:val="0"/>
      <w:marRight w:val="0"/>
      <w:marTop w:val="0"/>
      <w:marBottom w:val="0"/>
      <w:divBdr>
        <w:top w:val="none" w:sz="0" w:space="0" w:color="auto"/>
        <w:left w:val="none" w:sz="0" w:space="0" w:color="auto"/>
        <w:bottom w:val="none" w:sz="0" w:space="0" w:color="auto"/>
        <w:right w:val="none" w:sz="0" w:space="0" w:color="auto"/>
      </w:divBdr>
    </w:div>
    <w:div w:id="1963727091">
      <w:bodyDiv w:val="1"/>
      <w:marLeft w:val="0"/>
      <w:marRight w:val="0"/>
      <w:marTop w:val="0"/>
      <w:marBottom w:val="0"/>
      <w:divBdr>
        <w:top w:val="none" w:sz="0" w:space="0" w:color="auto"/>
        <w:left w:val="none" w:sz="0" w:space="0" w:color="auto"/>
        <w:bottom w:val="none" w:sz="0" w:space="0" w:color="auto"/>
        <w:right w:val="none" w:sz="0" w:space="0" w:color="auto"/>
      </w:divBdr>
    </w:div>
    <w:div w:id="1965192317">
      <w:bodyDiv w:val="1"/>
      <w:marLeft w:val="0"/>
      <w:marRight w:val="0"/>
      <w:marTop w:val="0"/>
      <w:marBottom w:val="0"/>
      <w:divBdr>
        <w:top w:val="none" w:sz="0" w:space="0" w:color="auto"/>
        <w:left w:val="none" w:sz="0" w:space="0" w:color="auto"/>
        <w:bottom w:val="none" w:sz="0" w:space="0" w:color="auto"/>
        <w:right w:val="none" w:sz="0" w:space="0" w:color="auto"/>
      </w:divBdr>
    </w:div>
    <w:div w:id="1972662679">
      <w:bodyDiv w:val="1"/>
      <w:marLeft w:val="0"/>
      <w:marRight w:val="0"/>
      <w:marTop w:val="0"/>
      <w:marBottom w:val="0"/>
      <w:divBdr>
        <w:top w:val="none" w:sz="0" w:space="0" w:color="auto"/>
        <w:left w:val="none" w:sz="0" w:space="0" w:color="auto"/>
        <w:bottom w:val="none" w:sz="0" w:space="0" w:color="auto"/>
        <w:right w:val="none" w:sz="0" w:space="0" w:color="auto"/>
      </w:divBdr>
    </w:div>
    <w:div w:id="1972788391">
      <w:bodyDiv w:val="1"/>
      <w:marLeft w:val="0"/>
      <w:marRight w:val="0"/>
      <w:marTop w:val="0"/>
      <w:marBottom w:val="0"/>
      <w:divBdr>
        <w:top w:val="none" w:sz="0" w:space="0" w:color="auto"/>
        <w:left w:val="none" w:sz="0" w:space="0" w:color="auto"/>
        <w:bottom w:val="none" w:sz="0" w:space="0" w:color="auto"/>
        <w:right w:val="none" w:sz="0" w:space="0" w:color="auto"/>
      </w:divBdr>
    </w:div>
    <w:div w:id="1997342679">
      <w:bodyDiv w:val="1"/>
      <w:marLeft w:val="0"/>
      <w:marRight w:val="0"/>
      <w:marTop w:val="0"/>
      <w:marBottom w:val="0"/>
      <w:divBdr>
        <w:top w:val="none" w:sz="0" w:space="0" w:color="auto"/>
        <w:left w:val="none" w:sz="0" w:space="0" w:color="auto"/>
        <w:bottom w:val="none" w:sz="0" w:space="0" w:color="auto"/>
        <w:right w:val="none" w:sz="0" w:space="0" w:color="auto"/>
      </w:divBdr>
    </w:div>
    <w:div w:id="1999454114">
      <w:bodyDiv w:val="1"/>
      <w:marLeft w:val="0"/>
      <w:marRight w:val="0"/>
      <w:marTop w:val="0"/>
      <w:marBottom w:val="0"/>
      <w:divBdr>
        <w:top w:val="none" w:sz="0" w:space="0" w:color="auto"/>
        <w:left w:val="none" w:sz="0" w:space="0" w:color="auto"/>
        <w:bottom w:val="none" w:sz="0" w:space="0" w:color="auto"/>
        <w:right w:val="none" w:sz="0" w:space="0" w:color="auto"/>
      </w:divBdr>
    </w:div>
    <w:div w:id="1999729891">
      <w:bodyDiv w:val="1"/>
      <w:marLeft w:val="0"/>
      <w:marRight w:val="0"/>
      <w:marTop w:val="0"/>
      <w:marBottom w:val="0"/>
      <w:divBdr>
        <w:top w:val="none" w:sz="0" w:space="0" w:color="auto"/>
        <w:left w:val="none" w:sz="0" w:space="0" w:color="auto"/>
        <w:bottom w:val="none" w:sz="0" w:space="0" w:color="auto"/>
        <w:right w:val="none" w:sz="0" w:space="0" w:color="auto"/>
      </w:divBdr>
    </w:div>
    <w:div w:id="2008628219">
      <w:bodyDiv w:val="1"/>
      <w:marLeft w:val="0"/>
      <w:marRight w:val="0"/>
      <w:marTop w:val="0"/>
      <w:marBottom w:val="0"/>
      <w:divBdr>
        <w:top w:val="none" w:sz="0" w:space="0" w:color="auto"/>
        <w:left w:val="none" w:sz="0" w:space="0" w:color="auto"/>
        <w:bottom w:val="none" w:sz="0" w:space="0" w:color="auto"/>
        <w:right w:val="none" w:sz="0" w:space="0" w:color="auto"/>
      </w:divBdr>
    </w:div>
    <w:div w:id="2027631262">
      <w:bodyDiv w:val="1"/>
      <w:marLeft w:val="0"/>
      <w:marRight w:val="0"/>
      <w:marTop w:val="0"/>
      <w:marBottom w:val="0"/>
      <w:divBdr>
        <w:top w:val="none" w:sz="0" w:space="0" w:color="auto"/>
        <w:left w:val="none" w:sz="0" w:space="0" w:color="auto"/>
        <w:bottom w:val="none" w:sz="0" w:space="0" w:color="auto"/>
        <w:right w:val="none" w:sz="0" w:space="0" w:color="auto"/>
      </w:divBdr>
    </w:div>
    <w:div w:id="2037657731">
      <w:bodyDiv w:val="1"/>
      <w:marLeft w:val="0"/>
      <w:marRight w:val="0"/>
      <w:marTop w:val="0"/>
      <w:marBottom w:val="0"/>
      <w:divBdr>
        <w:top w:val="none" w:sz="0" w:space="0" w:color="auto"/>
        <w:left w:val="none" w:sz="0" w:space="0" w:color="auto"/>
        <w:bottom w:val="none" w:sz="0" w:space="0" w:color="auto"/>
        <w:right w:val="none" w:sz="0" w:space="0" w:color="auto"/>
      </w:divBdr>
    </w:div>
    <w:div w:id="2040667062">
      <w:bodyDiv w:val="1"/>
      <w:marLeft w:val="0"/>
      <w:marRight w:val="0"/>
      <w:marTop w:val="0"/>
      <w:marBottom w:val="0"/>
      <w:divBdr>
        <w:top w:val="none" w:sz="0" w:space="0" w:color="auto"/>
        <w:left w:val="none" w:sz="0" w:space="0" w:color="auto"/>
        <w:bottom w:val="none" w:sz="0" w:space="0" w:color="auto"/>
        <w:right w:val="none" w:sz="0" w:space="0" w:color="auto"/>
      </w:divBdr>
    </w:div>
    <w:div w:id="2050299308">
      <w:bodyDiv w:val="1"/>
      <w:marLeft w:val="0"/>
      <w:marRight w:val="0"/>
      <w:marTop w:val="0"/>
      <w:marBottom w:val="0"/>
      <w:divBdr>
        <w:top w:val="none" w:sz="0" w:space="0" w:color="auto"/>
        <w:left w:val="none" w:sz="0" w:space="0" w:color="auto"/>
        <w:bottom w:val="none" w:sz="0" w:space="0" w:color="auto"/>
        <w:right w:val="none" w:sz="0" w:space="0" w:color="auto"/>
      </w:divBdr>
    </w:div>
    <w:div w:id="2061203244">
      <w:bodyDiv w:val="1"/>
      <w:marLeft w:val="0"/>
      <w:marRight w:val="0"/>
      <w:marTop w:val="0"/>
      <w:marBottom w:val="0"/>
      <w:divBdr>
        <w:top w:val="none" w:sz="0" w:space="0" w:color="auto"/>
        <w:left w:val="none" w:sz="0" w:space="0" w:color="auto"/>
        <w:bottom w:val="none" w:sz="0" w:space="0" w:color="auto"/>
        <w:right w:val="none" w:sz="0" w:space="0" w:color="auto"/>
      </w:divBdr>
    </w:div>
    <w:div w:id="2066561497">
      <w:bodyDiv w:val="1"/>
      <w:marLeft w:val="0"/>
      <w:marRight w:val="0"/>
      <w:marTop w:val="0"/>
      <w:marBottom w:val="0"/>
      <w:divBdr>
        <w:top w:val="none" w:sz="0" w:space="0" w:color="auto"/>
        <w:left w:val="none" w:sz="0" w:space="0" w:color="auto"/>
        <w:bottom w:val="none" w:sz="0" w:space="0" w:color="auto"/>
        <w:right w:val="none" w:sz="0" w:space="0" w:color="auto"/>
      </w:divBdr>
    </w:div>
    <w:div w:id="2075086303">
      <w:bodyDiv w:val="1"/>
      <w:marLeft w:val="0"/>
      <w:marRight w:val="0"/>
      <w:marTop w:val="0"/>
      <w:marBottom w:val="0"/>
      <w:divBdr>
        <w:top w:val="none" w:sz="0" w:space="0" w:color="auto"/>
        <w:left w:val="none" w:sz="0" w:space="0" w:color="auto"/>
        <w:bottom w:val="none" w:sz="0" w:space="0" w:color="auto"/>
        <w:right w:val="none" w:sz="0" w:space="0" w:color="auto"/>
      </w:divBdr>
    </w:div>
    <w:div w:id="2081907946">
      <w:bodyDiv w:val="1"/>
      <w:marLeft w:val="0"/>
      <w:marRight w:val="0"/>
      <w:marTop w:val="0"/>
      <w:marBottom w:val="0"/>
      <w:divBdr>
        <w:top w:val="none" w:sz="0" w:space="0" w:color="auto"/>
        <w:left w:val="none" w:sz="0" w:space="0" w:color="auto"/>
        <w:bottom w:val="none" w:sz="0" w:space="0" w:color="auto"/>
        <w:right w:val="none" w:sz="0" w:space="0" w:color="auto"/>
      </w:divBdr>
    </w:div>
    <w:div w:id="2096322660">
      <w:bodyDiv w:val="1"/>
      <w:marLeft w:val="0"/>
      <w:marRight w:val="0"/>
      <w:marTop w:val="0"/>
      <w:marBottom w:val="0"/>
      <w:divBdr>
        <w:top w:val="none" w:sz="0" w:space="0" w:color="auto"/>
        <w:left w:val="none" w:sz="0" w:space="0" w:color="auto"/>
        <w:bottom w:val="none" w:sz="0" w:space="0" w:color="auto"/>
        <w:right w:val="none" w:sz="0" w:space="0" w:color="auto"/>
      </w:divBdr>
    </w:div>
    <w:div w:id="2100062123">
      <w:bodyDiv w:val="1"/>
      <w:marLeft w:val="0"/>
      <w:marRight w:val="0"/>
      <w:marTop w:val="0"/>
      <w:marBottom w:val="0"/>
      <w:divBdr>
        <w:top w:val="none" w:sz="0" w:space="0" w:color="auto"/>
        <w:left w:val="none" w:sz="0" w:space="0" w:color="auto"/>
        <w:bottom w:val="none" w:sz="0" w:space="0" w:color="auto"/>
        <w:right w:val="none" w:sz="0" w:space="0" w:color="auto"/>
      </w:divBdr>
    </w:div>
    <w:div w:id="2100634573">
      <w:bodyDiv w:val="1"/>
      <w:marLeft w:val="0"/>
      <w:marRight w:val="0"/>
      <w:marTop w:val="0"/>
      <w:marBottom w:val="0"/>
      <w:divBdr>
        <w:top w:val="none" w:sz="0" w:space="0" w:color="auto"/>
        <w:left w:val="none" w:sz="0" w:space="0" w:color="auto"/>
        <w:bottom w:val="none" w:sz="0" w:space="0" w:color="auto"/>
        <w:right w:val="none" w:sz="0" w:space="0" w:color="auto"/>
      </w:divBdr>
    </w:div>
    <w:div w:id="2115779112">
      <w:bodyDiv w:val="1"/>
      <w:marLeft w:val="0"/>
      <w:marRight w:val="0"/>
      <w:marTop w:val="0"/>
      <w:marBottom w:val="0"/>
      <w:divBdr>
        <w:top w:val="none" w:sz="0" w:space="0" w:color="auto"/>
        <w:left w:val="none" w:sz="0" w:space="0" w:color="auto"/>
        <w:bottom w:val="none" w:sz="0" w:space="0" w:color="auto"/>
        <w:right w:val="none" w:sz="0" w:space="0" w:color="auto"/>
      </w:divBdr>
    </w:div>
    <w:div w:id="2118982372">
      <w:bodyDiv w:val="1"/>
      <w:marLeft w:val="0"/>
      <w:marRight w:val="0"/>
      <w:marTop w:val="0"/>
      <w:marBottom w:val="0"/>
      <w:divBdr>
        <w:top w:val="none" w:sz="0" w:space="0" w:color="auto"/>
        <w:left w:val="none" w:sz="0" w:space="0" w:color="auto"/>
        <w:bottom w:val="none" w:sz="0" w:space="0" w:color="auto"/>
        <w:right w:val="none" w:sz="0" w:space="0" w:color="auto"/>
      </w:divBdr>
    </w:div>
    <w:div w:id="2122064401">
      <w:bodyDiv w:val="1"/>
      <w:marLeft w:val="0"/>
      <w:marRight w:val="0"/>
      <w:marTop w:val="0"/>
      <w:marBottom w:val="0"/>
      <w:divBdr>
        <w:top w:val="none" w:sz="0" w:space="0" w:color="auto"/>
        <w:left w:val="none" w:sz="0" w:space="0" w:color="auto"/>
        <w:bottom w:val="none" w:sz="0" w:space="0" w:color="auto"/>
        <w:right w:val="none" w:sz="0" w:space="0" w:color="auto"/>
      </w:divBdr>
    </w:div>
    <w:div w:id="2130121302">
      <w:bodyDiv w:val="1"/>
      <w:marLeft w:val="0"/>
      <w:marRight w:val="0"/>
      <w:marTop w:val="0"/>
      <w:marBottom w:val="0"/>
      <w:divBdr>
        <w:top w:val="none" w:sz="0" w:space="0" w:color="auto"/>
        <w:left w:val="none" w:sz="0" w:space="0" w:color="auto"/>
        <w:bottom w:val="none" w:sz="0" w:space="0" w:color="auto"/>
        <w:right w:val="none" w:sz="0" w:space="0" w:color="auto"/>
      </w:divBdr>
    </w:div>
    <w:div w:id="2134246826">
      <w:bodyDiv w:val="1"/>
      <w:marLeft w:val="0"/>
      <w:marRight w:val="0"/>
      <w:marTop w:val="0"/>
      <w:marBottom w:val="0"/>
      <w:divBdr>
        <w:top w:val="none" w:sz="0" w:space="0" w:color="auto"/>
        <w:left w:val="none" w:sz="0" w:space="0" w:color="auto"/>
        <w:bottom w:val="none" w:sz="0" w:space="0" w:color="auto"/>
        <w:right w:val="none" w:sz="0" w:space="0" w:color="auto"/>
      </w:divBdr>
    </w:div>
    <w:div w:id="214014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i.org/10.22270/ujpr.v6i1.537" TargetMode="External"/><Relationship Id="rId3" Type="http://schemas.openxmlformats.org/officeDocument/2006/relationships/hyperlink" Target="https://doi.org/10.22270/ujpr.v8i4.977" TargetMode="External"/><Relationship Id="rId7"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6" Type="http://schemas.openxmlformats.org/officeDocument/2006/relationships/hyperlink" Target="http://dx.doi.org/10.7324/JAPS.2022.120916" TargetMode="External"/><Relationship Id="rId5" Type="http://schemas.openxmlformats.org/officeDocument/2006/relationships/hyperlink" Target="https://orcid.org/0000-0001-7612-3486" TargetMode="External"/><Relationship Id="rId4" Type="http://schemas.openxmlformats.org/officeDocument/2006/relationships/hyperlink" Target="https://doi.org/10.3389/fmicb.2021.792282"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1017/CBO9780511581304"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74.3</c:v>
                </c:pt>
              </c:strCache>
            </c:strRef>
          </c:tx>
          <c:cat>
            <c:strRef>
              <c:f>Sheet1!$A$2:$A$34</c:f>
              <c:strCache>
                <c:ptCount val="33"/>
                <c:pt idx="0">
                  <c:v>Amoxicillin</c:v>
                </c:pt>
                <c:pt idx="1">
                  <c:v>Amoxicillin-Clavulanate</c:v>
                </c:pt>
                <c:pt idx="2">
                  <c:v>Piperacillin- Tazobactam</c:v>
                </c:pt>
                <c:pt idx="3">
                  <c:v>Cefazoline</c:v>
                </c:pt>
                <c:pt idx="4">
                  <c:v>Cefadroxil   </c:v>
                </c:pt>
                <c:pt idx="5">
                  <c:v>Cephradin</c:v>
                </c:pt>
                <c:pt idx="6">
                  <c:v>Cefoxitin </c:v>
                </c:pt>
                <c:pt idx="7">
                  <c:v>Cefuroxime  </c:v>
                </c:pt>
                <c:pt idx="8">
                  <c:v>Cefotaxime</c:v>
                </c:pt>
                <c:pt idx="9">
                  <c:v>Ceftriaxone </c:v>
                </c:pt>
                <c:pt idx="10">
                  <c:v>Ceftazidime  </c:v>
                </c:pt>
                <c:pt idx="11">
                  <c:v>Cefoperazone </c:v>
                </c:pt>
                <c:pt idx="12">
                  <c:v>Cefixime</c:v>
                </c:pt>
                <c:pt idx="13">
                  <c:v>Cefepime</c:v>
                </c:pt>
                <c:pt idx="14">
                  <c:v>Imipenem</c:v>
                </c:pt>
                <c:pt idx="15">
                  <c:v>Meropenem</c:v>
                </c:pt>
                <c:pt idx="16">
                  <c:v>Azithromycin</c:v>
                </c:pt>
                <c:pt idx="17">
                  <c:v>Amikacin </c:v>
                </c:pt>
                <c:pt idx="18">
                  <c:v>Gentamicin </c:v>
                </c:pt>
                <c:pt idx="19">
                  <c:v>Tigecycline</c:v>
                </c:pt>
                <c:pt idx="20">
                  <c:v>Doxycycline </c:v>
                </c:pt>
                <c:pt idx="21">
                  <c:v>Ciprofloxacin </c:v>
                </c:pt>
                <c:pt idx="22">
                  <c:v>Norfloxacin </c:v>
                </c:pt>
                <c:pt idx="23">
                  <c:v>Levofloxacin  </c:v>
                </c:pt>
                <c:pt idx="24">
                  <c:v>Moxifloxacin  </c:v>
                </c:pt>
                <c:pt idx="25">
                  <c:v>Co-Trimoxazole</c:v>
                </c:pt>
                <c:pt idx="26">
                  <c:v>Vancomycin</c:v>
                </c:pt>
                <c:pt idx="27">
                  <c:v>Erythromycin</c:v>
                </c:pt>
                <c:pt idx="28">
                  <c:v>Clindamycin</c:v>
                </c:pt>
                <c:pt idx="29">
                  <c:v>Linezolid</c:v>
                </c:pt>
                <c:pt idx="30">
                  <c:v>Colistin Sulphate</c:v>
                </c:pt>
                <c:pt idx="31">
                  <c:v>Polymyxins B</c:v>
                </c:pt>
                <c:pt idx="32">
                  <c:v>Aztreonam</c:v>
                </c:pt>
              </c:strCache>
            </c:strRef>
          </c:cat>
          <c:val>
            <c:numRef>
              <c:f>Sheet1!$B$2:$B$34</c:f>
              <c:numCache>
                <c:formatCode>General</c:formatCode>
                <c:ptCount val="33"/>
                <c:pt idx="0">
                  <c:v>87.2</c:v>
                </c:pt>
                <c:pt idx="1">
                  <c:v>52.7</c:v>
                </c:pt>
                <c:pt idx="2">
                  <c:v>76.099999999999994</c:v>
                </c:pt>
                <c:pt idx="3">
                  <c:v>98.1</c:v>
                </c:pt>
                <c:pt idx="4">
                  <c:v>71.7</c:v>
                </c:pt>
                <c:pt idx="5">
                  <c:v>52.8</c:v>
                </c:pt>
                <c:pt idx="6">
                  <c:v>65.5</c:v>
                </c:pt>
                <c:pt idx="7">
                  <c:v>45.3</c:v>
                </c:pt>
                <c:pt idx="8">
                  <c:v>62.2</c:v>
                </c:pt>
                <c:pt idx="9">
                  <c:v>79.2</c:v>
                </c:pt>
                <c:pt idx="10">
                  <c:v>60.7</c:v>
                </c:pt>
                <c:pt idx="11">
                  <c:v>45.3</c:v>
                </c:pt>
                <c:pt idx="12">
                  <c:v>83</c:v>
                </c:pt>
                <c:pt idx="13">
                  <c:v>71.400000000000006</c:v>
                </c:pt>
                <c:pt idx="14">
                  <c:v>34.800000000000004</c:v>
                </c:pt>
                <c:pt idx="15">
                  <c:v>30.4</c:v>
                </c:pt>
                <c:pt idx="16">
                  <c:v>77.8</c:v>
                </c:pt>
                <c:pt idx="17">
                  <c:v>31.5</c:v>
                </c:pt>
                <c:pt idx="18">
                  <c:v>41.8</c:v>
                </c:pt>
                <c:pt idx="19">
                  <c:v>27</c:v>
                </c:pt>
                <c:pt idx="20">
                  <c:v>22.5</c:v>
                </c:pt>
                <c:pt idx="21">
                  <c:v>66.3</c:v>
                </c:pt>
                <c:pt idx="22">
                  <c:v>59.8</c:v>
                </c:pt>
                <c:pt idx="23">
                  <c:v>57.6</c:v>
                </c:pt>
                <c:pt idx="24">
                  <c:v>52.8</c:v>
                </c:pt>
                <c:pt idx="25">
                  <c:v>40.700000000000003</c:v>
                </c:pt>
                <c:pt idx="26">
                  <c:v>4.8</c:v>
                </c:pt>
                <c:pt idx="27">
                  <c:v>75</c:v>
                </c:pt>
                <c:pt idx="28">
                  <c:v>32.5</c:v>
                </c:pt>
                <c:pt idx="29">
                  <c:v>21.4</c:v>
                </c:pt>
                <c:pt idx="30">
                  <c:v>2.2999999999999998</c:v>
                </c:pt>
                <c:pt idx="31">
                  <c:v>6.8</c:v>
                </c:pt>
                <c:pt idx="32">
                  <c:v>84.8</c:v>
                </c:pt>
              </c:numCache>
            </c:numRef>
          </c:val>
          <c:extLst xmlns:c16r2="http://schemas.microsoft.com/office/drawing/2015/06/chart">
            <c:ext xmlns:c16="http://schemas.microsoft.com/office/drawing/2014/chart" uri="{C3380CC4-5D6E-409C-BE32-E72D297353CC}">
              <c16:uniqueId val="{00000000-0228-4B39-97FB-8CB1B4C01884}"/>
            </c:ext>
          </c:extLst>
        </c:ser>
        <c:ser>
          <c:idx val="1"/>
          <c:order val="1"/>
          <c:tx>
            <c:strRef>
              <c:f>Sheet1!$C$1</c:f>
              <c:strCache>
                <c:ptCount val="1"/>
                <c:pt idx="0">
                  <c:v>Column1</c:v>
                </c:pt>
              </c:strCache>
            </c:strRef>
          </c:tx>
          <c:cat>
            <c:strRef>
              <c:f>Sheet1!$A$2:$A$34</c:f>
              <c:strCache>
                <c:ptCount val="33"/>
                <c:pt idx="0">
                  <c:v>Amoxicillin</c:v>
                </c:pt>
                <c:pt idx="1">
                  <c:v>Amoxicillin-Clavulanate</c:v>
                </c:pt>
                <c:pt idx="2">
                  <c:v>Piperacillin- Tazobactam</c:v>
                </c:pt>
                <c:pt idx="3">
                  <c:v>Cefazoline</c:v>
                </c:pt>
                <c:pt idx="4">
                  <c:v>Cefadroxil   </c:v>
                </c:pt>
                <c:pt idx="5">
                  <c:v>Cephradin</c:v>
                </c:pt>
                <c:pt idx="6">
                  <c:v>Cefoxitin </c:v>
                </c:pt>
                <c:pt idx="7">
                  <c:v>Cefuroxime  </c:v>
                </c:pt>
                <c:pt idx="8">
                  <c:v>Cefotaxime</c:v>
                </c:pt>
                <c:pt idx="9">
                  <c:v>Ceftriaxone </c:v>
                </c:pt>
                <c:pt idx="10">
                  <c:v>Ceftazidime  </c:v>
                </c:pt>
                <c:pt idx="11">
                  <c:v>Cefoperazone </c:v>
                </c:pt>
                <c:pt idx="12">
                  <c:v>Cefixime</c:v>
                </c:pt>
                <c:pt idx="13">
                  <c:v>Cefepime</c:v>
                </c:pt>
                <c:pt idx="14">
                  <c:v>Imipenem</c:v>
                </c:pt>
                <c:pt idx="15">
                  <c:v>Meropenem</c:v>
                </c:pt>
                <c:pt idx="16">
                  <c:v>Azithromycin</c:v>
                </c:pt>
                <c:pt idx="17">
                  <c:v>Amikacin </c:v>
                </c:pt>
                <c:pt idx="18">
                  <c:v>Gentamicin </c:v>
                </c:pt>
                <c:pt idx="19">
                  <c:v>Tigecycline</c:v>
                </c:pt>
                <c:pt idx="20">
                  <c:v>Doxycycline </c:v>
                </c:pt>
                <c:pt idx="21">
                  <c:v>Ciprofloxacin </c:v>
                </c:pt>
                <c:pt idx="22">
                  <c:v>Norfloxacin </c:v>
                </c:pt>
                <c:pt idx="23">
                  <c:v>Levofloxacin  </c:v>
                </c:pt>
                <c:pt idx="24">
                  <c:v>Moxifloxacin  </c:v>
                </c:pt>
                <c:pt idx="25">
                  <c:v>Co-Trimoxazole</c:v>
                </c:pt>
                <c:pt idx="26">
                  <c:v>Vancomycin</c:v>
                </c:pt>
                <c:pt idx="27">
                  <c:v>Erythromycin</c:v>
                </c:pt>
                <c:pt idx="28">
                  <c:v>Clindamycin</c:v>
                </c:pt>
                <c:pt idx="29">
                  <c:v>Linezolid</c:v>
                </c:pt>
                <c:pt idx="30">
                  <c:v>Colistin Sulphate</c:v>
                </c:pt>
                <c:pt idx="31">
                  <c:v>Polymyxins B</c:v>
                </c:pt>
                <c:pt idx="32">
                  <c:v>Aztreonam</c:v>
                </c:pt>
              </c:strCache>
            </c:strRef>
          </c:cat>
          <c:val>
            <c:numRef>
              <c:f>Sheet1!$C$2:$C$34</c:f>
              <c:numCache>
                <c:formatCode>General</c:formatCode>
                <c:ptCount val="33"/>
              </c:numCache>
            </c:numRef>
          </c:val>
          <c:extLst xmlns:c16r2="http://schemas.microsoft.com/office/drawing/2015/06/chart">
            <c:ext xmlns:c16="http://schemas.microsoft.com/office/drawing/2014/chart" uri="{C3380CC4-5D6E-409C-BE32-E72D297353CC}">
              <c16:uniqueId val="{00000001-0228-4B39-97FB-8CB1B4C01884}"/>
            </c:ext>
          </c:extLst>
        </c:ser>
        <c:ser>
          <c:idx val="2"/>
          <c:order val="2"/>
          <c:tx>
            <c:strRef>
              <c:f>Sheet1!$D$1</c:f>
              <c:strCache>
                <c:ptCount val="1"/>
                <c:pt idx="0">
                  <c:v>Column2</c:v>
                </c:pt>
              </c:strCache>
            </c:strRef>
          </c:tx>
          <c:cat>
            <c:strRef>
              <c:f>Sheet1!$A$2:$A$34</c:f>
              <c:strCache>
                <c:ptCount val="33"/>
                <c:pt idx="0">
                  <c:v>Amoxicillin</c:v>
                </c:pt>
                <c:pt idx="1">
                  <c:v>Amoxicillin-Clavulanate</c:v>
                </c:pt>
                <c:pt idx="2">
                  <c:v>Piperacillin- Tazobactam</c:v>
                </c:pt>
                <c:pt idx="3">
                  <c:v>Cefazoline</c:v>
                </c:pt>
                <c:pt idx="4">
                  <c:v>Cefadroxil   </c:v>
                </c:pt>
                <c:pt idx="5">
                  <c:v>Cephradin</c:v>
                </c:pt>
                <c:pt idx="6">
                  <c:v>Cefoxitin </c:v>
                </c:pt>
                <c:pt idx="7">
                  <c:v>Cefuroxime  </c:v>
                </c:pt>
                <c:pt idx="8">
                  <c:v>Cefotaxime</c:v>
                </c:pt>
                <c:pt idx="9">
                  <c:v>Ceftriaxone </c:v>
                </c:pt>
                <c:pt idx="10">
                  <c:v>Ceftazidime  </c:v>
                </c:pt>
                <c:pt idx="11">
                  <c:v>Cefoperazone </c:v>
                </c:pt>
                <c:pt idx="12">
                  <c:v>Cefixime</c:v>
                </c:pt>
                <c:pt idx="13">
                  <c:v>Cefepime</c:v>
                </c:pt>
                <c:pt idx="14">
                  <c:v>Imipenem</c:v>
                </c:pt>
                <c:pt idx="15">
                  <c:v>Meropenem</c:v>
                </c:pt>
                <c:pt idx="16">
                  <c:v>Azithromycin</c:v>
                </c:pt>
                <c:pt idx="17">
                  <c:v>Amikacin </c:v>
                </c:pt>
                <c:pt idx="18">
                  <c:v>Gentamicin </c:v>
                </c:pt>
                <c:pt idx="19">
                  <c:v>Tigecycline</c:v>
                </c:pt>
                <c:pt idx="20">
                  <c:v>Doxycycline </c:v>
                </c:pt>
                <c:pt idx="21">
                  <c:v>Ciprofloxacin </c:v>
                </c:pt>
                <c:pt idx="22">
                  <c:v>Norfloxacin </c:v>
                </c:pt>
                <c:pt idx="23">
                  <c:v>Levofloxacin  </c:v>
                </c:pt>
                <c:pt idx="24">
                  <c:v>Moxifloxacin  </c:v>
                </c:pt>
                <c:pt idx="25">
                  <c:v>Co-Trimoxazole</c:v>
                </c:pt>
                <c:pt idx="26">
                  <c:v>Vancomycin</c:v>
                </c:pt>
                <c:pt idx="27">
                  <c:v>Erythromycin</c:v>
                </c:pt>
                <c:pt idx="28">
                  <c:v>Clindamycin</c:v>
                </c:pt>
                <c:pt idx="29">
                  <c:v>Linezolid</c:v>
                </c:pt>
                <c:pt idx="30">
                  <c:v>Colistin Sulphate</c:v>
                </c:pt>
                <c:pt idx="31">
                  <c:v>Polymyxins B</c:v>
                </c:pt>
                <c:pt idx="32">
                  <c:v>Aztreonam</c:v>
                </c:pt>
              </c:strCache>
            </c:strRef>
          </c:cat>
          <c:val>
            <c:numRef>
              <c:f>Sheet1!$D$2:$D$34</c:f>
              <c:numCache>
                <c:formatCode>General</c:formatCode>
                <c:ptCount val="33"/>
              </c:numCache>
            </c:numRef>
          </c:val>
          <c:extLst xmlns:c16r2="http://schemas.microsoft.com/office/drawing/2015/06/chart">
            <c:ext xmlns:c16="http://schemas.microsoft.com/office/drawing/2014/chart" uri="{C3380CC4-5D6E-409C-BE32-E72D297353CC}">
              <c16:uniqueId val="{00000002-0228-4B39-97FB-8CB1B4C01884}"/>
            </c:ext>
          </c:extLst>
        </c:ser>
        <c:axId val="75420416"/>
        <c:axId val="75421952"/>
      </c:barChart>
      <c:catAx>
        <c:axId val="75420416"/>
        <c:scaling>
          <c:orientation val="minMax"/>
        </c:scaling>
        <c:axPos val="b"/>
        <c:numFmt formatCode="General" sourceLinked="1"/>
        <c:tickLblPos val="nextTo"/>
        <c:txPr>
          <a:bodyPr/>
          <a:lstStyle/>
          <a:p>
            <a:pPr>
              <a:defRPr lang="ar-SA"/>
            </a:pPr>
            <a:endParaRPr lang="en-US"/>
          </a:p>
        </c:txPr>
        <c:crossAx val="75421952"/>
        <c:crosses val="autoZero"/>
        <c:auto val="1"/>
        <c:lblAlgn val="ctr"/>
        <c:lblOffset val="100"/>
      </c:catAx>
      <c:valAx>
        <c:axId val="75421952"/>
        <c:scaling>
          <c:orientation val="minMax"/>
        </c:scaling>
        <c:axPos val="l"/>
        <c:majorGridlines/>
        <c:numFmt formatCode="General" sourceLinked="1"/>
        <c:tickLblPos val="nextTo"/>
        <c:txPr>
          <a:bodyPr/>
          <a:lstStyle/>
          <a:p>
            <a:pPr>
              <a:defRPr lang="ar-SA"/>
            </a:pPr>
            <a:endParaRPr lang="en-US"/>
          </a:p>
        </c:txPr>
        <c:crossAx val="75420416"/>
        <c:crosses val="autoZero"/>
        <c:crossBetween val="between"/>
      </c:valAx>
    </c:plotArea>
    <c:plotVisOnly val="1"/>
    <c:dispBlanksAs val="gap"/>
  </c:chart>
  <c:externalData r:id="rId1"/>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0D00A-C110-4BBF-A95C-4DC941D0F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14</Pages>
  <Words>6145</Words>
  <Characters>35032</Characters>
  <Application>Microsoft Office Word</Application>
  <DocSecurity>0</DocSecurity>
  <Lines>291</Lines>
  <Paragraphs>82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Chapter 1                                                                                           Introduction and Review</vt:lpstr>
      <vt:lpstr>Chapter 1                                                                                           Introduction and Review</vt:lpstr>
    </vt:vector>
  </TitlesOfParts>
  <Company>Toshiba</Company>
  <LinksUpToDate>false</LinksUpToDate>
  <CharactersWithSpaces>41095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and Review</dc:title>
  <dc:creator>TOSHIBA</dc:creator>
  <cp:lastModifiedBy>intel</cp:lastModifiedBy>
  <cp:revision>100</cp:revision>
  <dcterms:created xsi:type="dcterms:W3CDTF">2023-10-03T07:25:00Z</dcterms:created>
  <dcterms:modified xsi:type="dcterms:W3CDTF">2023-11-14T10:49:00Z</dcterms:modified>
</cp:coreProperties>
</file>