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70" w:rsidRPr="007824F8" w:rsidRDefault="00B82E70" w:rsidP="00A947FE">
      <w:pPr>
        <w:shd w:val="clear" w:color="auto" w:fill="00B050"/>
        <w:spacing w:after="0" w:line="276" w:lineRule="auto"/>
        <w:ind w:left="429"/>
        <w:jc w:val="center"/>
        <w:rPr>
          <w:rFonts w:ascii="Times New Roman" w:eastAsia="Calibri" w:hAnsi="Times New Roman" w:cs="Times New Roman"/>
          <w:b/>
          <w:bCs/>
          <w:color w:val="FFFFFF"/>
          <w:sz w:val="32"/>
          <w:szCs w:val="32"/>
        </w:rPr>
      </w:pPr>
      <w:r w:rsidRPr="007824F8">
        <w:rPr>
          <w:rFonts w:ascii="Times New Roman" w:eastAsia="Calibri" w:hAnsi="Times New Roman" w:cs="Times New Roman"/>
          <w:b/>
          <w:bCs/>
          <w:color w:val="FFFFFF"/>
          <w:sz w:val="32"/>
          <w:szCs w:val="32"/>
        </w:rPr>
        <w:t>Original Research Article</w:t>
      </w:r>
    </w:p>
    <w:p w:rsidR="00B82E70" w:rsidRDefault="00D47D78" w:rsidP="00677A06">
      <w:pPr>
        <w:pStyle w:val="NormalWeb"/>
        <w:spacing w:before="0" w:beforeAutospacing="0" w:after="160" w:afterAutospacing="0" w:line="276" w:lineRule="auto"/>
        <w:jc w:val="both"/>
        <w:rPr>
          <w:b/>
          <w:bCs/>
          <w:color w:val="000000"/>
        </w:rPr>
      </w:pPr>
      <w:commentRangeStart w:id="0"/>
      <w:r>
        <w:rPr>
          <w:b/>
          <w:bCs/>
          <w:noProof/>
          <w:color w:val="000000"/>
          <w:lang w:val="en-US" w:eastAsia="en-US"/>
        </w:rPr>
        <w:drawing>
          <wp:inline distT="0" distB="0" distL="0" distR="0">
            <wp:extent cx="5760720" cy="218586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2185864"/>
                    </a:xfrm>
                    <a:prstGeom prst="rect">
                      <a:avLst/>
                    </a:prstGeom>
                    <a:noFill/>
                    <a:ln w="9525">
                      <a:noFill/>
                      <a:miter lim="800000"/>
                      <a:headEnd/>
                      <a:tailEnd/>
                    </a:ln>
                  </pic:spPr>
                </pic:pic>
              </a:graphicData>
            </a:graphic>
          </wp:inline>
        </w:drawing>
      </w:r>
      <w:commentRangeEnd w:id="0"/>
      <w:r>
        <w:rPr>
          <w:rStyle w:val="CommentReference"/>
          <w:rFonts w:asciiTheme="minorHAnsi" w:eastAsiaTheme="minorHAnsi" w:hAnsiTheme="minorHAnsi" w:cstheme="minorBidi"/>
          <w:kern w:val="2"/>
          <w:lang w:eastAsia="en-US"/>
        </w:rPr>
        <w:commentReference w:id="0"/>
      </w:r>
    </w:p>
    <w:p w:rsidR="00F61E4B" w:rsidRDefault="00F61E4B" w:rsidP="00677A06">
      <w:pPr>
        <w:pStyle w:val="NormalWeb"/>
        <w:spacing w:before="0" w:beforeAutospacing="0" w:after="160" w:afterAutospacing="0" w:line="276" w:lineRule="auto"/>
        <w:jc w:val="both"/>
      </w:pPr>
      <w:commentRangeStart w:id="1"/>
      <w:r>
        <w:rPr>
          <w:b/>
          <w:bCs/>
          <w:color w:val="000000"/>
        </w:rPr>
        <w:t xml:space="preserve">MINERAL CONTENT DETERMINATION </w:t>
      </w:r>
      <w:commentRangeEnd w:id="1"/>
      <w:r w:rsidR="00E42F47">
        <w:rPr>
          <w:rStyle w:val="CommentReference"/>
          <w:rFonts w:asciiTheme="minorHAnsi" w:eastAsiaTheme="minorHAnsi" w:hAnsiTheme="minorHAnsi" w:cstheme="minorBidi"/>
          <w:kern w:val="2"/>
          <w:lang w:eastAsia="en-US"/>
        </w:rPr>
        <w:commentReference w:id="1"/>
      </w:r>
      <w:r>
        <w:rPr>
          <w:b/>
          <w:bCs/>
          <w:color w:val="000000"/>
        </w:rPr>
        <w:t xml:space="preserve">OF </w:t>
      </w:r>
      <w:r>
        <w:rPr>
          <w:b/>
          <w:bCs/>
          <w:i/>
          <w:iCs/>
          <w:color w:val="000000"/>
        </w:rPr>
        <w:t>LAVANDULA STOECHAS</w:t>
      </w:r>
      <w:r>
        <w:rPr>
          <w:b/>
          <w:bCs/>
          <w:color w:val="000000"/>
        </w:rPr>
        <w:t xml:space="preserve"> L. SUBSP. CARIENSIS (BOISS.) ROZEIRA  BY X-RAY FLUORESCENCE SPECTROSCOPY</w:t>
      </w:r>
    </w:p>
    <w:p w:rsidR="00F61E4B" w:rsidRDefault="00F61E4B" w:rsidP="00677A06">
      <w:pPr>
        <w:spacing w:line="276" w:lineRule="auto"/>
      </w:pPr>
    </w:p>
    <w:p w:rsidR="00F61E4B" w:rsidRDefault="00F61E4B" w:rsidP="00677A06">
      <w:pPr>
        <w:pStyle w:val="NormalWeb"/>
        <w:spacing w:before="0" w:beforeAutospacing="0" w:after="160" w:afterAutospacing="0" w:line="276" w:lineRule="auto"/>
      </w:pPr>
      <w:commentRangeStart w:id="2"/>
      <w:r>
        <w:rPr>
          <w:b/>
          <w:bCs/>
          <w:color w:val="000000"/>
        </w:rPr>
        <w:t>ABSTRACT</w:t>
      </w:r>
      <w:commentRangeEnd w:id="2"/>
      <w:r w:rsidR="00D47D78">
        <w:rPr>
          <w:rStyle w:val="CommentReference"/>
          <w:rFonts w:asciiTheme="minorHAnsi" w:eastAsiaTheme="minorHAnsi" w:hAnsiTheme="minorHAnsi" w:cstheme="minorBidi"/>
          <w:kern w:val="2"/>
          <w:lang w:eastAsia="en-US"/>
        </w:rPr>
        <w:commentReference w:id="2"/>
      </w:r>
    </w:p>
    <w:p w:rsidR="00F61E4B" w:rsidRDefault="00F61E4B" w:rsidP="00677A06">
      <w:pPr>
        <w:spacing w:line="276" w:lineRule="auto"/>
      </w:pPr>
    </w:p>
    <w:p w:rsidR="00F61E4B" w:rsidRDefault="00F61E4B" w:rsidP="00677A06">
      <w:pPr>
        <w:pStyle w:val="NormalWeb"/>
        <w:spacing w:before="0" w:beforeAutospacing="0" w:after="160" w:afterAutospacing="0" w:line="276" w:lineRule="auto"/>
        <w:jc w:val="both"/>
      </w:pPr>
      <w:r>
        <w:rPr>
          <w:b/>
          <w:bCs/>
          <w:color w:val="000000"/>
        </w:rPr>
        <w:t>Background and objective:</w:t>
      </w:r>
    </w:p>
    <w:p w:rsidR="00F61E4B" w:rsidRDefault="00F61E4B" w:rsidP="00677A06">
      <w:pPr>
        <w:pStyle w:val="NormalWeb"/>
        <w:spacing w:before="0" w:beforeAutospacing="0" w:after="160" w:afterAutospacing="0" w:line="276" w:lineRule="auto"/>
        <w:jc w:val="both"/>
      </w:pPr>
      <w:r>
        <w:rPr>
          <w:color w:val="000000"/>
        </w:rPr>
        <w:t>Medicinal herbs are sources of bioactive plant secondary metabolites such as phenolic acids, flavonoids, iridoids, ta</w:t>
      </w:r>
      <w:ins w:id="3" w:author="Anonymous" w:date="2023-10-16T12:37:00Z">
        <w:r w:rsidR="007E4EF2">
          <w:rPr>
            <w:color w:val="000000"/>
          </w:rPr>
          <w:t>n</w:t>
        </w:r>
      </w:ins>
      <w:r>
        <w:rPr>
          <w:color w:val="000000"/>
        </w:rPr>
        <w:t xml:space="preserve">nins, anthracenes, alkaloids, terpenes </w:t>
      </w:r>
      <w:del w:id="4" w:author="Anonymous" w:date="2023-10-16T12:37:00Z">
        <w:r w:rsidDel="007E4EF2">
          <w:rPr>
            <w:color w:val="000000"/>
          </w:rPr>
          <w:delText xml:space="preserve">etc. </w:delText>
        </w:r>
      </w:del>
      <w:r>
        <w:rPr>
          <w:color w:val="000000"/>
        </w:rPr>
        <w:t xml:space="preserve">Herbs and herbal extracts </w:t>
      </w:r>
      <w:del w:id="5" w:author="Anonymous" w:date="2023-10-16T12:37:00Z">
        <w:r w:rsidDel="007E4EF2">
          <w:rPr>
            <w:color w:val="000000"/>
          </w:rPr>
          <w:delText xml:space="preserve">prepared from the plant materials </w:delText>
        </w:r>
      </w:del>
      <w:r>
        <w:rPr>
          <w:color w:val="000000"/>
        </w:rPr>
        <w:t xml:space="preserve">are </w:t>
      </w:r>
      <w:del w:id="6" w:author="Anonymous" w:date="2023-10-16T12:37:00Z">
        <w:r w:rsidDel="007E4EF2">
          <w:rPr>
            <w:color w:val="000000"/>
          </w:rPr>
          <w:delText xml:space="preserve">also </w:delText>
        </w:r>
      </w:del>
      <w:ins w:id="7" w:author="Anonymous" w:date="2023-10-16T12:37:00Z">
        <w:r w:rsidR="007E4EF2">
          <w:rPr>
            <w:color w:val="000000"/>
          </w:rPr>
          <w:t xml:space="preserve">important </w:t>
        </w:r>
      </w:ins>
      <w:r>
        <w:rPr>
          <w:color w:val="000000"/>
        </w:rPr>
        <w:t>sources for minerals that can create health effects in human diet. The infusion and dec</w:t>
      </w:r>
      <w:del w:id="8" w:author="Anonymous" w:date="2023-10-16T12:37:00Z">
        <w:r w:rsidDel="007E4EF2">
          <w:rPr>
            <w:color w:val="000000"/>
          </w:rPr>
          <w:delText>e</w:delText>
        </w:r>
      </w:del>
      <w:r>
        <w:rPr>
          <w:color w:val="000000"/>
        </w:rPr>
        <w:t xml:space="preserve">oction prepared from </w:t>
      </w:r>
      <w:r>
        <w:rPr>
          <w:i/>
          <w:iCs/>
          <w:color w:val="000000"/>
        </w:rPr>
        <w:t>Lavandula stoechas</w:t>
      </w:r>
      <w:r>
        <w:rPr>
          <w:color w:val="000000"/>
        </w:rPr>
        <w:t xml:space="preserve"> L., known as Karabaşotu in Türkiye, are used in traditional medicine for its analgesic, sedative, expectorant and urinary antiseptic properties. The objective of the present work </w:t>
      </w:r>
      <w:del w:id="9" w:author="Anonymous" w:date="2023-10-16T12:38:00Z">
        <w:r w:rsidDel="007E4EF2">
          <w:rPr>
            <w:color w:val="000000"/>
          </w:rPr>
          <w:delText xml:space="preserve">were </w:delText>
        </w:r>
      </w:del>
      <w:ins w:id="10" w:author="Anonymous" w:date="2023-10-16T12:38:00Z">
        <w:r w:rsidR="007E4EF2">
          <w:rPr>
            <w:color w:val="000000"/>
          </w:rPr>
          <w:t>was</w:t>
        </w:r>
      </w:ins>
      <w:r>
        <w:rPr>
          <w:color w:val="000000"/>
        </w:rPr>
        <w:t xml:space="preserve">to comparatively determine the mineral content of dried aerial parts </w:t>
      </w:r>
      <w:r>
        <w:rPr>
          <w:i/>
          <w:iCs/>
          <w:color w:val="000000"/>
        </w:rPr>
        <w:t>L. stoeachas</w:t>
      </w:r>
      <w:r>
        <w:rPr>
          <w:color w:val="000000"/>
        </w:rPr>
        <w:t xml:space="preserve"> L. subsp. </w:t>
      </w:r>
      <w:r>
        <w:rPr>
          <w:i/>
          <w:iCs/>
          <w:color w:val="000000"/>
        </w:rPr>
        <w:t xml:space="preserve">cariensis </w:t>
      </w:r>
      <w:r>
        <w:rPr>
          <w:color w:val="000000"/>
        </w:rPr>
        <w:t xml:space="preserve">and  its water extract which is prepared by 2% </w:t>
      </w:r>
      <w:commentRangeStart w:id="11"/>
      <w:r>
        <w:rPr>
          <w:color w:val="000000"/>
        </w:rPr>
        <w:t>infusion</w:t>
      </w:r>
      <w:commentRangeEnd w:id="11"/>
      <w:r w:rsidR="007E4EF2">
        <w:rPr>
          <w:rStyle w:val="CommentReference"/>
          <w:rFonts w:asciiTheme="minorHAnsi" w:eastAsiaTheme="minorHAnsi" w:hAnsiTheme="minorHAnsi" w:cstheme="minorBidi"/>
          <w:kern w:val="2"/>
          <w:lang w:eastAsia="en-US"/>
        </w:rPr>
        <w:commentReference w:id="11"/>
      </w:r>
      <w:r>
        <w:rPr>
          <w:color w:val="000000"/>
        </w:rPr>
        <w:t>. </w:t>
      </w:r>
    </w:p>
    <w:p w:rsidR="00F61E4B" w:rsidRDefault="00F61E4B" w:rsidP="00677A06">
      <w:pPr>
        <w:pStyle w:val="NormalWeb"/>
        <w:spacing w:before="0" w:beforeAutospacing="0" w:after="160" w:afterAutospacing="0" w:line="276" w:lineRule="auto"/>
      </w:pPr>
      <w:r>
        <w:rPr>
          <w:b/>
          <w:bCs/>
          <w:color w:val="000000"/>
        </w:rPr>
        <w:t>Methods:</w:t>
      </w:r>
    </w:p>
    <w:p w:rsidR="00F61E4B" w:rsidRDefault="00F61E4B" w:rsidP="00677A06">
      <w:pPr>
        <w:pStyle w:val="NormalWeb"/>
        <w:spacing w:before="0" w:beforeAutospacing="0" w:after="160" w:afterAutospacing="0" w:line="276" w:lineRule="auto"/>
        <w:jc w:val="both"/>
      </w:pPr>
      <w:r>
        <w:rPr>
          <w:color w:val="000000"/>
        </w:rPr>
        <w:t xml:space="preserve">The aerial parts of </w:t>
      </w:r>
      <w:ins w:id="12" w:author="Anonymous" w:date="2023-10-16T12:39:00Z">
        <w:r w:rsidR="007E4EF2">
          <w:rPr>
            <w:i/>
            <w:iCs/>
            <w:color w:val="000000"/>
          </w:rPr>
          <w:t>Lavandula stoechas</w:t>
        </w:r>
        <w:r w:rsidR="007E4EF2">
          <w:rPr>
            <w:color w:val="000000"/>
          </w:rPr>
          <w:t xml:space="preserve"> L., </w:t>
        </w:r>
      </w:ins>
      <w:del w:id="13" w:author="Anonymous" w:date="2023-10-16T12:39:00Z">
        <w:r w:rsidDel="007E4EF2">
          <w:rPr>
            <w:color w:val="000000"/>
          </w:rPr>
          <w:delText xml:space="preserve">the plant material </w:delText>
        </w:r>
      </w:del>
      <w:r>
        <w:rPr>
          <w:color w:val="000000"/>
        </w:rPr>
        <w:t xml:space="preserve">were air-dried and ground into fine powder. The water extract was prepared as 2% infusion and evaporated until dryness. The water extract and the plant powder </w:t>
      </w:r>
      <w:del w:id="14" w:author="Anonymous" w:date="2023-10-16T12:39:00Z">
        <w:r w:rsidDel="007E4EF2">
          <w:rPr>
            <w:color w:val="000000"/>
          </w:rPr>
          <w:delText xml:space="preserve">are </w:delText>
        </w:r>
      </w:del>
      <w:ins w:id="15" w:author="Anonymous" w:date="2023-10-16T12:39:00Z">
        <w:r w:rsidR="007E4EF2">
          <w:rPr>
            <w:color w:val="000000"/>
          </w:rPr>
          <w:t>were</w:t>
        </w:r>
      </w:ins>
      <w:r>
        <w:rPr>
          <w:color w:val="000000"/>
        </w:rPr>
        <w:t>analyzed for heavy metals and trace elements by Spectro-IQ II instrument equipped with X-ray fluorescence. </w:t>
      </w:r>
    </w:p>
    <w:p w:rsidR="00F61E4B" w:rsidRDefault="00F61E4B" w:rsidP="00677A06">
      <w:pPr>
        <w:pStyle w:val="NormalWeb"/>
        <w:spacing w:before="0" w:beforeAutospacing="0" w:after="160" w:afterAutospacing="0" w:line="276" w:lineRule="auto"/>
      </w:pPr>
      <w:r>
        <w:rPr>
          <w:b/>
          <w:bCs/>
          <w:color w:val="000000"/>
        </w:rPr>
        <w:t>Results:</w:t>
      </w:r>
    </w:p>
    <w:p w:rsidR="00F61E4B" w:rsidRDefault="00F61E4B" w:rsidP="00677A06">
      <w:pPr>
        <w:pStyle w:val="NormalWeb"/>
        <w:spacing w:before="0" w:beforeAutospacing="0" w:after="160" w:afterAutospacing="0" w:line="276" w:lineRule="auto"/>
        <w:jc w:val="both"/>
      </w:pPr>
      <w:r>
        <w:rPr>
          <w:color w:val="000000"/>
        </w:rPr>
        <w:t xml:space="preserve">The analyzed samples differed significantly in terms of mineral contents. The ground powdered  aerial parts of </w:t>
      </w:r>
      <w:r>
        <w:rPr>
          <w:i/>
          <w:iCs/>
          <w:color w:val="000000"/>
        </w:rPr>
        <w:t>L. stoechas</w:t>
      </w:r>
      <w:r>
        <w:rPr>
          <w:color w:val="000000"/>
        </w:rPr>
        <w:t xml:space="preserve"> L. subsp</w:t>
      </w:r>
      <w:r>
        <w:rPr>
          <w:i/>
          <w:iCs/>
          <w:color w:val="000000"/>
        </w:rPr>
        <w:t>. cariensis</w:t>
      </w:r>
      <w:r>
        <w:rPr>
          <w:color w:val="000000"/>
        </w:rPr>
        <w:t xml:space="preserve"> and its water extract are characteri</w:t>
      </w:r>
      <w:ins w:id="16" w:author="Anonymous" w:date="2023-10-16T12:40:00Z">
        <w:r w:rsidR="007E4EF2">
          <w:rPr>
            <w:color w:val="000000"/>
          </w:rPr>
          <w:t>z</w:t>
        </w:r>
      </w:ins>
      <w:del w:id="17" w:author="Anonymous" w:date="2023-10-16T12:40:00Z">
        <w:r w:rsidDel="007E4EF2">
          <w:rPr>
            <w:color w:val="000000"/>
          </w:rPr>
          <w:delText>s</w:delText>
        </w:r>
      </w:del>
      <w:r>
        <w:rPr>
          <w:color w:val="000000"/>
        </w:rPr>
        <w:t xml:space="preserve">ed by high contents of potassium, calcium, sodium, chlorine, phosphor and magnesium. Iron in powdered plant material (576.6) was found to be almost ten times higher than the water extract (51.7 ppm). Microelements such as copper (78.8 ppm) and zinc (3169 ppm) were accumulated higher in the water extract of </w:t>
      </w:r>
      <w:r>
        <w:rPr>
          <w:i/>
          <w:iCs/>
          <w:color w:val="000000"/>
        </w:rPr>
        <w:t xml:space="preserve">L. stoechas </w:t>
      </w:r>
      <w:r>
        <w:rPr>
          <w:color w:val="000000"/>
        </w:rPr>
        <w:t xml:space="preserve">L. subsp. </w:t>
      </w:r>
      <w:r>
        <w:rPr>
          <w:i/>
          <w:iCs/>
          <w:color w:val="000000"/>
        </w:rPr>
        <w:t>cariensis</w:t>
      </w:r>
      <w:r>
        <w:rPr>
          <w:color w:val="000000"/>
        </w:rPr>
        <w:t>. </w:t>
      </w:r>
    </w:p>
    <w:p w:rsidR="00F61E4B" w:rsidRDefault="00F61E4B" w:rsidP="00677A06">
      <w:pPr>
        <w:pStyle w:val="NormalWeb"/>
        <w:spacing w:before="0" w:beforeAutospacing="0" w:after="160" w:afterAutospacing="0" w:line="276" w:lineRule="auto"/>
      </w:pPr>
      <w:r>
        <w:rPr>
          <w:b/>
          <w:bCs/>
          <w:color w:val="000000"/>
        </w:rPr>
        <w:t>Conclusion:</w:t>
      </w:r>
    </w:p>
    <w:p w:rsidR="00F61E4B" w:rsidRDefault="00F61E4B" w:rsidP="00677A06">
      <w:pPr>
        <w:pStyle w:val="NormalWeb"/>
        <w:spacing w:before="0" w:beforeAutospacing="0" w:after="160" w:afterAutospacing="0" w:line="276" w:lineRule="auto"/>
        <w:jc w:val="both"/>
      </w:pPr>
      <w:r>
        <w:rPr>
          <w:color w:val="000000"/>
        </w:rPr>
        <w:t>The mineral content of the water extract and the powdered aerial parts of</w:t>
      </w:r>
      <w:r>
        <w:rPr>
          <w:i/>
          <w:iCs/>
          <w:color w:val="000000"/>
        </w:rPr>
        <w:t xml:space="preserve"> L. stoechas </w:t>
      </w:r>
      <w:r>
        <w:rPr>
          <w:color w:val="000000"/>
        </w:rPr>
        <w:t xml:space="preserve">L. subsp. </w:t>
      </w:r>
      <w:r>
        <w:rPr>
          <w:i/>
          <w:iCs/>
          <w:color w:val="000000"/>
        </w:rPr>
        <w:t>cariensis</w:t>
      </w:r>
      <w:r>
        <w:rPr>
          <w:color w:val="000000"/>
        </w:rPr>
        <w:t xml:space="preserve"> are quantitatively determined by X-ray fluorescence spectroscopy for the first time. </w:t>
      </w:r>
      <w:del w:id="18" w:author="Anonymous" w:date="2023-10-16T12:40:00Z">
        <w:r w:rsidDel="007E4EF2">
          <w:rPr>
            <w:color w:val="000000"/>
          </w:rPr>
          <w:delText xml:space="preserve">In Mediterranean region, </w:delText>
        </w:r>
        <w:r w:rsidDel="007E4EF2">
          <w:rPr>
            <w:i/>
            <w:iCs/>
            <w:color w:val="000000"/>
          </w:rPr>
          <w:delText>L. stoechas</w:delText>
        </w:r>
        <w:r w:rsidDel="007E4EF2">
          <w:rPr>
            <w:color w:val="000000"/>
          </w:rPr>
          <w:delText xml:space="preserve"> is usually prepared by infusion or decoction and traditionally used as analgesic, anticonvulsant, sedative, antidiabetic, expectorant, </w:delText>
        </w:r>
        <w:r w:rsidDel="007E4EF2">
          <w:rPr>
            <w:color w:val="000000"/>
          </w:rPr>
          <w:lastRenderedPageBreak/>
          <w:delText xml:space="preserve">antispasmodic etc. Plant secondary metabolites such as phenolics, flavonoids, terpenes, iridoids, coumarins are previously reported for the plant. Experimental studies for different pharmacological effects might also be conducted in terms of its rich mineral content. The minerals found in higher concentrations might attract the scientists to conduct more mineral content and activity related analyses to identify the power of macronutrients and trace </w:delText>
        </w:r>
        <w:commentRangeStart w:id="19"/>
        <w:r w:rsidDel="007E4EF2">
          <w:rPr>
            <w:color w:val="000000"/>
          </w:rPr>
          <w:delText>elements</w:delText>
        </w:r>
      </w:del>
      <w:commentRangeEnd w:id="19"/>
      <w:r w:rsidR="009C7F25">
        <w:rPr>
          <w:rStyle w:val="CommentReference"/>
          <w:rFonts w:asciiTheme="minorHAnsi" w:eastAsiaTheme="minorHAnsi" w:hAnsiTheme="minorHAnsi" w:cstheme="minorBidi"/>
          <w:kern w:val="2"/>
          <w:lang w:eastAsia="en-US"/>
        </w:rPr>
        <w:commentReference w:id="19"/>
      </w:r>
      <w:del w:id="20" w:author="Anonymous" w:date="2023-10-16T12:40:00Z">
        <w:r w:rsidDel="007E4EF2">
          <w:rPr>
            <w:color w:val="000000"/>
          </w:rPr>
          <w:delText>.</w:delText>
        </w:r>
      </w:del>
    </w:p>
    <w:p w:rsidR="00F61E4B" w:rsidRDefault="00F61E4B" w:rsidP="0026688B">
      <w:pPr>
        <w:pStyle w:val="NormalWeb"/>
        <w:spacing w:before="0" w:beforeAutospacing="0" w:after="160" w:afterAutospacing="0" w:line="276" w:lineRule="auto"/>
      </w:pPr>
      <w:r>
        <w:rPr>
          <w:b/>
          <w:bCs/>
          <w:color w:val="000000"/>
        </w:rPr>
        <w:t>Keywords:</w:t>
      </w:r>
      <w:del w:id="21" w:author="Anonymous" w:date="2023-10-16T12:43:00Z">
        <w:r w:rsidDel="009C7F25">
          <w:rPr>
            <w:color w:val="000000"/>
          </w:rPr>
          <w:delText xml:space="preserve">Lavender, </w:delText>
        </w:r>
      </w:del>
      <w:r>
        <w:rPr>
          <w:i/>
          <w:iCs/>
          <w:color w:val="000000"/>
        </w:rPr>
        <w:t>Lavandula stoechas</w:t>
      </w:r>
      <w:r>
        <w:rPr>
          <w:color w:val="000000"/>
        </w:rPr>
        <w:t>, mineral, X-ray fluorescent analysis</w:t>
      </w:r>
    </w:p>
    <w:p w:rsidR="00FF0805" w:rsidRDefault="00FF0805" w:rsidP="00677A06">
      <w:pPr>
        <w:pStyle w:val="NormalWeb"/>
        <w:spacing w:before="0" w:beforeAutospacing="0" w:after="160" w:afterAutospacing="0" w:line="276" w:lineRule="auto"/>
        <w:rPr>
          <w:b/>
          <w:bCs/>
          <w:color w:val="000000"/>
        </w:rPr>
      </w:pPr>
    </w:p>
    <w:p w:rsidR="007E4EF2" w:rsidRDefault="007E4EF2" w:rsidP="00677A06">
      <w:pPr>
        <w:pStyle w:val="NormalWeb"/>
        <w:spacing w:before="0" w:beforeAutospacing="0" w:after="160" w:afterAutospacing="0" w:line="276" w:lineRule="auto"/>
        <w:rPr>
          <w:b/>
          <w:bCs/>
          <w:color w:val="000000"/>
        </w:rPr>
      </w:pPr>
    </w:p>
    <w:p w:rsidR="00F61E4B" w:rsidRDefault="00F61E4B" w:rsidP="00677A06">
      <w:pPr>
        <w:pStyle w:val="NormalWeb"/>
        <w:spacing w:before="0" w:beforeAutospacing="0" w:after="160" w:afterAutospacing="0" w:line="276" w:lineRule="auto"/>
      </w:pPr>
      <w:commentRangeStart w:id="22"/>
      <w:r>
        <w:rPr>
          <w:b/>
          <w:bCs/>
          <w:color w:val="000000"/>
        </w:rPr>
        <w:t>INTRODUCTION  </w:t>
      </w:r>
      <w:commentRangeEnd w:id="22"/>
      <w:r w:rsidR="00E42F47">
        <w:rPr>
          <w:rStyle w:val="CommentReference"/>
          <w:rFonts w:asciiTheme="minorHAnsi" w:eastAsiaTheme="minorHAnsi" w:hAnsiTheme="minorHAnsi" w:cstheme="minorBidi"/>
          <w:kern w:val="2"/>
          <w:lang w:eastAsia="en-US"/>
        </w:rPr>
        <w:commentReference w:id="22"/>
      </w:r>
    </w:p>
    <w:p w:rsidR="00F61E4B" w:rsidRDefault="00F61E4B" w:rsidP="00677A06">
      <w:pPr>
        <w:pStyle w:val="NormalWeb"/>
        <w:spacing w:before="0" w:beforeAutospacing="0" w:after="160" w:afterAutospacing="0" w:line="276" w:lineRule="auto"/>
        <w:jc w:val="both"/>
      </w:pPr>
      <w:r>
        <w:rPr>
          <w:color w:val="000000"/>
        </w:rPr>
        <w:t>Mediterranean population has always been a depository for the knowledge of ethnobotany. Among mediterranean countries, Lamiaceae, Asteraceae and Apiaceae families are the most common families which have plant species used as herbal remedy. In the treatment of various diseases, medicinal plants are used in the form of herbal teas and extracts</w:t>
      </w:r>
      <w:r>
        <w:rPr>
          <w:color w:val="000000"/>
          <w:sz w:val="14"/>
          <w:szCs w:val="14"/>
          <w:vertAlign w:val="superscript"/>
        </w:rPr>
        <w:t>1-4</w:t>
      </w:r>
      <w:r>
        <w:rPr>
          <w:color w:val="000000"/>
        </w:rPr>
        <w:t>.</w:t>
      </w:r>
      <w:r>
        <w:rPr>
          <w:i/>
          <w:iCs/>
          <w:color w:val="000000"/>
        </w:rPr>
        <w:t>Lavandula</w:t>
      </w:r>
      <w:r>
        <w:rPr>
          <w:color w:val="000000"/>
        </w:rPr>
        <w:t xml:space="preserve"> L. genus (Lamiaceae) is composed of 39 species</w:t>
      </w:r>
      <w:ins w:id="23" w:author="Anonymous" w:date="2023-10-16T12:44:00Z">
        <w:r w:rsidR="009C7F25">
          <w:rPr>
            <w:color w:val="000000"/>
          </w:rPr>
          <w:t xml:space="preserve"> and commonly known as lavende</w:t>
        </w:r>
      </w:ins>
      <w:ins w:id="24" w:author="Anonymous" w:date="2023-10-16T12:45:00Z">
        <w:r w:rsidR="009C7F25">
          <w:rPr>
            <w:color w:val="000000"/>
          </w:rPr>
          <w:t>r</w:t>
        </w:r>
      </w:ins>
      <w:r>
        <w:rPr>
          <w:color w:val="000000"/>
        </w:rPr>
        <w:t xml:space="preserve">. The economically valued </w:t>
      </w:r>
      <w:r>
        <w:rPr>
          <w:i/>
          <w:iCs/>
          <w:color w:val="000000"/>
        </w:rPr>
        <w:t>Lavandula</w:t>
      </w:r>
      <w:r>
        <w:rPr>
          <w:color w:val="000000"/>
        </w:rPr>
        <w:t xml:space="preserve"> species are </w:t>
      </w:r>
      <w:r>
        <w:rPr>
          <w:i/>
          <w:iCs/>
          <w:color w:val="000000"/>
        </w:rPr>
        <w:t>L. angustifolia</w:t>
      </w:r>
      <w:r>
        <w:rPr>
          <w:color w:val="000000"/>
        </w:rPr>
        <w:t xml:space="preserve">, </w:t>
      </w:r>
      <w:r>
        <w:rPr>
          <w:i/>
          <w:iCs/>
          <w:color w:val="000000"/>
        </w:rPr>
        <w:t>L. stoechas</w:t>
      </w:r>
      <w:r>
        <w:rPr>
          <w:color w:val="000000"/>
        </w:rPr>
        <w:t xml:space="preserve">, </w:t>
      </w:r>
      <w:r>
        <w:rPr>
          <w:i/>
          <w:iCs/>
          <w:color w:val="000000"/>
        </w:rPr>
        <w:t>L. latifolia</w:t>
      </w:r>
      <w:r>
        <w:rPr>
          <w:color w:val="000000"/>
        </w:rPr>
        <w:t xml:space="preserve"> and the hybrid </w:t>
      </w:r>
      <w:r>
        <w:rPr>
          <w:i/>
          <w:iCs/>
          <w:color w:val="000000"/>
        </w:rPr>
        <w:t>L</w:t>
      </w:r>
      <w:r>
        <w:rPr>
          <w:color w:val="000000"/>
        </w:rPr>
        <w:t xml:space="preserve">. x </w:t>
      </w:r>
      <w:r>
        <w:rPr>
          <w:i/>
          <w:iCs/>
          <w:color w:val="000000"/>
        </w:rPr>
        <w:t>intermedia</w:t>
      </w:r>
      <w:r>
        <w:rPr>
          <w:color w:val="000000"/>
        </w:rPr>
        <w:t xml:space="preserve">. </w:t>
      </w:r>
      <w:commentRangeStart w:id="25"/>
      <w:r>
        <w:rPr>
          <w:color w:val="000000"/>
        </w:rPr>
        <w:t>Eastern</w:t>
      </w:r>
      <w:commentRangeEnd w:id="25"/>
      <w:r w:rsidR="009C7F25">
        <w:rPr>
          <w:rStyle w:val="CommentReference"/>
          <w:rFonts w:asciiTheme="minorHAnsi" w:eastAsiaTheme="minorHAnsi" w:hAnsiTheme="minorHAnsi" w:cstheme="minorBidi"/>
          <w:kern w:val="2"/>
          <w:lang w:eastAsia="en-US"/>
        </w:rPr>
        <w:commentReference w:id="25"/>
      </w:r>
      <w:r>
        <w:rPr>
          <w:color w:val="000000"/>
        </w:rPr>
        <w:t xml:space="preserve"> european countries such as Bulgaria and Russia grow large quantities of </w:t>
      </w:r>
      <w:r>
        <w:rPr>
          <w:i/>
          <w:iCs/>
          <w:color w:val="000000"/>
        </w:rPr>
        <w:t>L. angustifolia</w:t>
      </w:r>
      <w:r>
        <w:rPr>
          <w:color w:val="000000"/>
        </w:rPr>
        <w:t xml:space="preserve">. The fragrant flowers and aerial parts of lavender are used in the preparations of herbal medicines. </w:t>
      </w:r>
      <w:commentRangeStart w:id="26"/>
      <w:r>
        <w:rPr>
          <w:color w:val="000000"/>
          <w:shd w:val="clear" w:color="auto" w:fill="FFFFFF"/>
        </w:rPr>
        <w:t xml:space="preserve">Flowers and leaves have been used as hydrolate against acne, headache, and sleep disturbance, as beeswax cream against insect bites, headache, and muscle pain, and as a tea against anxiety. Dried flowers have been used mainly as a clothes moth repellent. </w:t>
      </w:r>
      <w:r>
        <w:rPr>
          <w:color w:val="000000"/>
        </w:rPr>
        <w:t xml:space="preserve">Traditionally lavender is used for a variety of conditions of nervous system including depression and fatigue. Lavender is also used for headache and rheumatism. The German Comission E monograph suggests 1-2 teaspoons (5-10 g) of the herb taken as herbal tea </w:t>
      </w:r>
      <w:r>
        <w:rPr>
          <w:color w:val="000000"/>
          <w:sz w:val="14"/>
          <w:szCs w:val="14"/>
          <w:vertAlign w:val="superscript"/>
        </w:rPr>
        <w:t>4-12</w:t>
      </w:r>
      <w:r>
        <w:rPr>
          <w:color w:val="000000"/>
        </w:rPr>
        <w:t>.</w:t>
      </w:r>
      <w:commentRangeEnd w:id="26"/>
      <w:r w:rsidR="00DE1DE9">
        <w:rPr>
          <w:rStyle w:val="CommentReference"/>
          <w:rFonts w:asciiTheme="minorHAnsi" w:eastAsiaTheme="minorHAnsi" w:hAnsiTheme="minorHAnsi" w:cstheme="minorBidi"/>
          <w:kern w:val="2"/>
          <w:lang w:eastAsia="en-US"/>
        </w:rPr>
        <w:commentReference w:id="26"/>
      </w:r>
    </w:p>
    <w:p w:rsidR="00F61E4B" w:rsidRDefault="00F61E4B" w:rsidP="00677A06">
      <w:pPr>
        <w:pStyle w:val="NormalWeb"/>
        <w:spacing w:before="0" w:beforeAutospacing="0" w:after="160" w:afterAutospacing="0" w:line="276" w:lineRule="auto"/>
        <w:jc w:val="both"/>
      </w:pPr>
      <w:commentRangeStart w:id="27"/>
      <w:r>
        <w:rPr>
          <w:i/>
          <w:iCs/>
          <w:color w:val="000000"/>
        </w:rPr>
        <w:t>Lavandula stoechas</w:t>
      </w:r>
      <w:r>
        <w:rPr>
          <w:color w:val="000000"/>
        </w:rPr>
        <w:t xml:space="preserve"> L. subsp. </w:t>
      </w:r>
      <w:r>
        <w:rPr>
          <w:i/>
          <w:iCs/>
          <w:color w:val="000000"/>
        </w:rPr>
        <w:t>cariensis</w:t>
      </w:r>
      <w:r>
        <w:rPr>
          <w:color w:val="000000"/>
        </w:rPr>
        <w:t xml:space="preserve"> known as Karabaşotu is used in Turkish folk medicine for its analgesic, expectrorant, wound healing and urinary antiseptic properties</w:t>
      </w:r>
      <w:r>
        <w:rPr>
          <w:color w:val="000000"/>
          <w:sz w:val="14"/>
          <w:szCs w:val="14"/>
          <w:vertAlign w:val="superscript"/>
        </w:rPr>
        <w:t>13,14</w:t>
      </w:r>
      <w:r>
        <w:rPr>
          <w:color w:val="000000"/>
        </w:rPr>
        <w:t xml:space="preserve">. In a systematic review of </w:t>
      </w:r>
      <w:r>
        <w:rPr>
          <w:i/>
          <w:iCs/>
          <w:color w:val="000000"/>
        </w:rPr>
        <w:t>L. stoechas</w:t>
      </w:r>
      <w:r>
        <w:rPr>
          <w:color w:val="000000"/>
        </w:rPr>
        <w:t xml:space="preserve">, it is reported to have antiinflammatory, anticonvulsant, sedative, antispasmodic, hepatoprotective and nephroprotective activities. The ethnomedicinal uses of </w:t>
      </w:r>
      <w:r>
        <w:rPr>
          <w:i/>
          <w:iCs/>
          <w:color w:val="000000"/>
        </w:rPr>
        <w:t>L. stoechas</w:t>
      </w:r>
      <w:r>
        <w:rPr>
          <w:color w:val="000000"/>
        </w:rPr>
        <w:t xml:space="preserve"> in mediterranean countries are reported in a phytopharmacological review by Ez zoubi </w:t>
      </w:r>
      <w:r>
        <w:rPr>
          <w:i/>
          <w:iCs/>
          <w:color w:val="000000"/>
        </w:rPr>
        <w:t>et al</w:t>
      </w:r>
      <w:r>
        <w:rPr>
          <w:color w:val="000000"/>
        </w:rPr>
        <w:t xml:space="preserve">. </w:t>
      </w:r>
      <w:r>
        <w:rPr>
          <w:i/>
          <w:iCs/>
          <w:color w:val="000000"/>
        </w:rPr>
        <w:t>L. stoeachas</w:t>
      </w:r>
      <w:r>
        <w:rPr>
          <w:color w:val="000000"/>
        </w:rPr>
        <w:t xml:space="preserve"> flowering branches are usually prepared as infusion and decoction and traditionally used as analgesic, anticonvulsant, antispasmodic, carminative, expectorant and for heartburn, sea-sickness, epilepsy and migraine in Algeria, Greece, Morocco, Portugal, Spain and Türkiye. In addition to terpenes, phenolic acids, flavonoids, tannins, coumarins have been identified in </w:t>
      </w:r>
      <w:r>
        <w:rPr>
          <w:i/>
          <w:iCs/>
          <w:color w:val="000000"/>
        </w:rPr>
        <w:t>L. stoechas</w:t>
      </w:r>
      <w:r>
        <w:rPr>
          <w:color w:val="000000"/>
          <w:sz w:val="14"/>
          <w:szCs w:val="14"/>
          <w:vertAlign w:val="superscript"/>
        </w:rPr>
        <w:t>15</w:t>
      </w:r>
      <w:commentRangeEnd w:id="27"/>
      <w:r w:rsidR="00DE1DE9">
        <w:rPr>
          <w:rStyle w:val="CommentReference"/>
          <w:rFonts w:asciiTheme="minorHAnsi" w:eastAsiaTheme="minorHAnsi" w:hAnsiTheme="minorHAnsi" w:cstheme="minorBidi"/>
          <w:kern w:val="2"/>
          <w:lang w:eastAsia="en-US"/>
        </w:rPr>
        <w:commentReference w:id="27"/>
      </w:r>
      <w:r>
        <w:rPr>
          <w:color w:val="000000"/>
          <w:sz w:val="14"/>
          <w:szCs w:val="14"/>
          <w:vertAlign w:val="superscript"/>
        </w:rPr>
        <w:t>-16</w:t>
      </w:r>
      <w:r>
        <w:rPr>
          <w:color w:val="000000"/>
        </w:rPr>
        <w:t>. </w:t>
      </w:r>
    </w:p>
    <w:p w:rsidR="00F61E4B" w:rsidRDefault="00F61E4B" w:rsidP="00677A06">
      <w:pPr>
        <w:pStyle w:val="NormalWeb"/>
        <w:spacing w:before="0" w:beforeAutospacing="0" w:after="160" w:afterAutospacing="0" w:line="276" w:lineRule="auto"/>
        <w:jc w:val="both"/>
      </w:pPr>
      <w:r>
        <w:rPr>
          <w:color w:val="000000"/>
        </w:rPr>
        <w:t xml:space="preserve">In the present work, </w:t>
      </w:r>
      <w:r>
        <w:rPr>
          <w:i/>
          <w:iCs/>
          <w:color w:val="000000"/>
        </w:rPr>
        <w:t>L. stoechas</w:t>
      </w:r>
      <w:r>
        <w:rPr>
          <w:color w:val="000000"/>
        </w:rPr>
        <w:t xml:space="preserve"> subsp. </w:t>
      </w:r>
      <w:r>
        <w:rPr>
          <w:i/>
          <w:iCs/>
          <w:color w:val="000000"/>
        </w:rPr>
        <w:t>cariensis</w:t>
      </w:r>
      <w:r>
        <w:rPr>
          <w:color w:val="000000"/>
        </w:rPr>
        <w:t xml:space="preserve"> collected from Birgi, Ödemiş-İzmir was identified for its mineral content by XRF spectroscopy which is a sensitive, simple and rapid technique for multielelemental determinations in plant samples.  The heavy metals and even the trace elements might contribute to its pharmacological activities. Minerals along with the organic matrix are separately extracted into the liquid medium. The extractibility of minerals may differ according to solvent used and the conditions of extraction techniques. For this purpose, to detect the differences in metal content, plant powder and its water extract prepared by 2% infusion was comparatively </w:t>
      </w:r>
      <w:commentRangeStart w:id="28"/>
      <w:r>
        <w:rPr>
          <w:color w:val="000000"/>
        </w:rPr>
        <w:t>analysed</w:t>
      </w:r>
      <w:commentRangeEnd w:id="28"/>
      <w:r w:rsidR="009C7F25">
        <w:rPr>
          <w:rStyle w:val="CommentReference"/>
          <w:rFonts w:asciiTheme="minorHAnsi" w:eastAsiaTheme="minorHAnsi" w:hAnsiTheme="minorHAnsi" w:cstheme="minorBidi"/>
          <w:kern w:val="2"/>
          <w:lang w:eastAsia="en-US"/>
        </w:rPr>
        <w:commentReference w:id="28"/>
      </w:r>
      <w:r>
        <w:rPr>
          <w:color w:val="000000"/>
        </w:rPr>
        <w:t>.</w:t>
      </w:r>
    </w:p>
    <w:p w:rsidR="00F61E4B" w:rsidRDefault="00F61E4B" w:rsidP="00677A06">
      <w:pPr>
        <w:pStyle w:val="NormalWeb"/>
        <w:spacing w:before="0" w:beforeAutospacing="0" w:after="160" w:afterAutospacing="0" w:line="276" w:lineRule="auto"/>
        <w:jc w:val="both"/>
      </w:pPr>
      <w:r>
        <w:rPr>
          <w:b/>
          <w:bCs/>
          <w:color w:val="000000"/>
        </w:rPr>
        <w:t xml:space="preserve">MATERIALS AND </w:t>
      </w:r>
      <w:commentRangeStart w:id="29"/>
      <w:r>
        <w:rPr>
          <w:b/>
          <w:bCs/>
          <w:color w:val="000000"/>
        </w:rPr>
        <w:t>METHODS </w:t>
      </w:r>
      <w:commentRangeEnd w:id="29"/>
      <w:r w:rsidR="00D47D78">
        <w:rPr>
          <w:rStyle w:val="CommentReference"/>
          <w:rFonts w:asciiTheme="minorHAnsi" w:eastAsiaTheme="minorHAnsi" w:hAnsiTheme="minorHAnsi" w:cstheme="minorBidi"/>
          <w:kern w:val="2"/>
          <w:lang w:eastAsia="en-US"/>
        </w:rPr>
        <w:commentReference w:id="29"/>
      </w:r>
    </w:p>
    <w:p w:rsidR="00F61E4B" w:rsidRDefault="00F61E4B" w:rsidP="00677A06">
      <w:pPr>
        <w:pStyle w:val="NormalWeb"/>
        <w:spacing w:before="0" w:beforeAutospacing="0" w:after="160" w:afterAutospacing="0" w:line="276" w:lineRule="auto"/>
        <w:jc w:val="both"/>
      </w:pPr>
      <w:r>
        <w:rPr>
          <w:b/>
          <w:bCs/>
          <w:color w:val="000000"/>
        </w:rPr>
        <w:t>Plant material and extract preparation</w:t>
      </w:r>
    </w:p>
    <w:p w:rsidR="00F61E4B" w:rsidRDefault="00F61E4B" w:rsidP="00677A06">
      <w:pPr>
        <w:pStyle w:val="NormalWeb"/>
        <w:spacing w:before="0" w:beforeAutospacing="0" w:after="160" w:afterAutospacing="0" w:line="276" w:lineRule="auto"/>
        <w:jc w:val="both"/>
      </w:pPr>
      <w:r>
        <w:rPr>
          <w:color w:val="000000"/>
        </w:rPr>
        <w:lastRenderedPageBreak/>
        <w:t xml:space="preserve">The aerial parts of </w:t>
      </w:r>
      <w:r>
        <w:rPr>
          <w:i/>
          <w:iCs/>
          <w:color w:val="000000"/>
        </w:rPr>
        <w:t xml:space="preserve">L. stoechas </w:t>
      </w:r>
      <w:r>
        <w:rPr>
          <w:color w:val="000000"/>
        </w:rPr>
        <w:t xml:space="preserve">L. subsp. </w:t>
      </w:r>
      <w:r>
        <w:rPr>
          <w:i/>
          <w:iCs/>
          <w:color w:val="000000"/>
        </w:rPr>
        <w:t>cariensis</w:t>
      </w:r>
      <w:r>
        <w:rPr>
          <w:color w:val="000000"/>
        </w:rPr>
        <w:t xml:space="preserve"> (Boiss.) Rozeira were collected from Birgi village, Odemis, Izmir. Professor Cenk Durmuşkahya from İzmir Katip Çelebi University collected and authenticated the plant. The voucher specimen was deposited with number 1439 in the herbarium of Pharmacognosy Department, Faculty of Pharmacy, Ege University. The plant materials were air dried at room temperature and ground into fine powder. The water extract was prepared as 2% infusion by distilled water and after the filtration from Whatman filter No.1 paper, water was evaporated to dryness by rotary evaporator to gain the dried water </w:t>
      </w:r>
      <w:commentRangeStart w:id="30"/>
      <w:r>
        <w:rPr>
          <w:color w:val="000000"/>
        </w:rPr>
        <w:t>extract</w:t>
      </w:r>
      <w:commentRangeEnd w:id="30"/>
      <w:r w:rsidR="009C7F25">
        <w:rPr>
          <w:rStyle w:val="CommentReference"/>
          <w:rFonts w:asciiTheme="minorHAnsi" w:eastAsiaTheme="minorHAnsi" w:hAnsiTheme="minorHAnsi" w:cstheme="minorBidi"/>
          <w:kern w:val="2"/>
          <w:lang w:eastAsia="en-US"/>
        </w:rPr>
        <w:commentReference w:id="30"/>
      </w:r>
      <w:r>
        <w:rPr>
          <w:color w:val="000000"/>
        </w:rPr>
        <w:t>. </w:t>
      </w:r>
    </w:p>
    <w:p w:rsidR="009C7F25" w:rsidRDefault="009C7F25" w:rsidP="00677A06">
      <w:pPr>
        <w:pStyle w:val="NormalWeb"/>
        <w:spacing w:before="0" w:beforeAutospacing="0" w:after="160" w:afterAutospacing="0" w:line="276" w:lineRule="auto"/>
        <w:jc w:val="both"/>
        <w:rPr>
          <w:b/>
          <w:bCs/>
          <w:color w:val="000000"/>
        </w:rPr>
      </w:pPr>
    </w:p>
    <w:p w:rsidR="009C7F25" w:rsidRDefault="009C7F25" w:rsidP="00677A06">
      <w:pPr>
        <w:pStyle w:val="NormalWeb"/>
        <w:spacing w:before="0" w:beforeAutospacing="0" w:after="160" w:afterAutospacing="0" w:line="276" w:lineRule="auto"/>
        <w:jc w:val="both"/>
        <w:rPr>
          <w:b/>
          <w:bCs/>
          <w:color w:val="000000"/>
        </w:rPr>
      </w:pPr>
    </w:p>
    <w:p w:rsidR="00F61E4B" w:rsidRDefault="00F61E4B" w:rsidP="00677A06">
      <w:pPr>
        <w:pStyle w:val="NormalWeb"/>
        <w:spacing w:before="0" w:beforeAutospacing="0" w:after="160" w:afterAutospacing="0" w:line="276" w:lineRule="auto"/>
        <w:jc w:val="both"/>
      </w:pPr>
      <w:r>
        <w:rPr>
          <w:b/>
          <w:bCs/>
          <w:color w:val="000000"/>
        </w:rPr>
        <w:t>Mineral Content by X-ray Fluorescence Spectroscopy</w:t>
      </w:r>
    </w:p>
    <w:p w:rsidR="00F61E4B" w:rsidRDefault="00F61E4B" w:rsidP="0026688B">
      <w:pPr>
        <w:pStyle w:val="NormalWeb"/>
        <w:spacing w:before="0" w:beforeAutospacing="0" w:after="160" w:afterAutospacing="0" w:line="276" w:lineRule="auto"/>
        <w:jc w:val="both"/>
      </w:pPr>
      <w:commentRangeStart w:id="31"/>
      <w:r>
        <w:rPr>
          <w:color w:val="000000"/>
        </w:rPr>
        <w:t xml:space="preserve">The samples were analyzed </w:t>
      </w:r>
      <w:commentRangeEnd w:id="31"/>
      <w:r w:rsidR="00656644">
        <w:rPr>
          <w:rStyle w:val="CommentReference"/>
          <w:rFonts w:asciiTheme="minorHAnsi" w:eastAsiaTheme="minorHAnsi" w:hAnsiTheme="minorHAnsi" w:cstheme="minorBidi"/>
          <w:kern w:val="2"/>
          <w:lang w:eastAsia="en-US"/>
        </w:rPr>
        <w:commentReference w:id="31"/>
      </w:r>
      <w:r>
        <w:rPr>
          <w:color w:val="000000"/>
        </w:rPr>
        <w:t xml:space="preserve">for their mineral constituents. Analyses were conducted by Spectro-IQ II instrument equipped with X-ray fluorescence (XRF) technology at a resolution of 145eV at 10000 pulses for the silicone drift detector (SDD). Brag crystal polarized the primary beam and highly ordered pyrolitic graphite (HOPG) was the target. </w:t>
      </w:r>
      <w:ins w:id="32" w:author="Anonymous" w:date="2023-10-16T12:50:00Z">
        <w:r w:rsidR="009C7F25">
          <w:rPr>
            <w:color w:val="000000"/>
          </w:rPr>
          <w:t xml:space="preserve">About </w:t>
        </w:r>
      </w:ins>
      <w:r>
        <w:rPr>
          <w:color w:val="000000"/>
        </w:rPr>
        <w:t>300 s duration at a voltage of 25 kV and 50 kV and 0.5 with 1.0 mA current and 1mA helium were process conditions</w:t>
      </w:r>
      <w:r>
        <w:rPr>
          <w:color w:val="000000"/>
          <w:sz w:val="14"/>
          <w:szCs w:val="14"/>
          <w:vertAlign w:val="superscript"/>
        </w:rPr>
        <w:t>17</w:t>
      </w:r>
      <w:r>
        <w:rPr>
          <w:color w:val="000000"/>
        </w:rPr>
        <w:t>.</w:t>
      </w:r>
    </w:p>
    <w:p w:rsidR="00F61E4B" w:rsidRDefault="00F61E4B" w:rsidP="00677A06">
      <w:pPr>
        <w:pStyle w:val="NormalWeb"/>
        <w:spacing w:before="0" w:beforeAutospacing="0" w:after="160" w:afterAutospacing="0" w:line="276" w:lineRule="auto"/>
      </w:pPr>
      <w:r>
        <w:rPr>
          <w:b/>
          <w:bCs/>
          <w:color w:val="000000"/>
        </w:rPr>
        <w:t xml:space="preserve">RESULTS AND </w:t>
      </w:r>
      <w:commentRangeStart w:id="33"/>
      <w:r>
        <w:rPr>
          <w:b/>
          <w:bCs/>
          <w:color w:val="000000"/>
        </w:rPr>
        <w:t>DI</w:t>
      </w:r>
      <w:commentRangeStart w:id="34"/>
      <w:r>
        <w:rPr>
          <w:b/>
          <w:bCs/>
          <w:color w:val="000000"/>
        </w:rPr>
        <w:t>SCUS</w:t>
      </w:r>
      <w:commentRangeEnd w:id="34"/>
      <w:r w:rsidR="00F933EF">
        <w:rPr>
          <w:rStyle w:val="CommentReference"/>
          <w:rFonts w:asciiTheme="minorHAnsi" w:eastAsiaTheme="minorHAnsi" w:hAnsiTheme="minorHAnsi" w:cstheme="minorBidi"/>
          <w:kern w:val="2"/>
          <w:lang w:eastAsia="en-US"/>
        </w:rPr>
        <w:commentReference w:id="34"/>
      </w:r>
      <w:r>
        <w:rPr>
          <w:b/>
          <w:bCs/>
          <w:color w:val="000000"/>
        </w:rPr>
        <w:t>SION</w:t>
      </w:r>
      <w:commentRangeEnd w:id="33"/>
      <w:r w:rsidR="00D47D78">
        <w:rPr>
          <w:rStyle w:val="CommentReference"/>
          <w:rFonts w:asciiTheme="minorHAnsi" w:eastAsiaTheme="minorHAnsi" w:hAnsiTheme="minorHAnsi" w:cstheme="minorBidi"/>
          <w:kern w:val="2"/>
          <w:lang w:eastAsia="en-US"/>
        </w:rPr>
        <w:commentReference w:id="33"/>
      </w:r>
    </w:p>
    <w:p w:rsidR="00F61E4B" w:rsidRDefault="00F61E4B" w:rsidP="00677A06">
      <w:pPr>
        <w:pStyle w:val="NormalWeb"/>
        <w:spacing w:before="0" w:beforeAutospacing="0" w:after="160" w:afterAutospacing="0" w:line="276" w:lineRule="auto"/>
        <w:jc w:val="both"/>
      </w:pPr>
      <w:r>
        <w:rPr>
          <w:color w:val="000000"/>
        </w:rPr>
        <w:t xml:space="preserve">The analyzed powdered </w:t>
      </w:r>
      <w:commentRangeStart w:id="35"/>
      <w:r w:rsidR="00894605" w:rsidRPr="00894605">
        <w:rPr>
          <w:color w:val="000000"/>
          <w:highlight w:val="yellow"/>
          <w:rPrChange w:id="36" w:author="Anonymous" w:date="2023-10-16T12:48:00Z">
            <w:rPr>
              <w:rFonts w:asciiTheme="minorHAnsi" w:eastAsiaTheme="minorHAnsi" w:hAnsiTheme="minorHAnsi" w:cstheme="minorBidi"/>
              <w:color w:val="000000"/>
              <w:kern w:val="2"/>
              <w:sz w:val="22"/>
              <w:szCs w:val="22"/>
              <w:lang w:eastAsia="en-US"/>
            </w:rPr>
          </w:rPrChange>
        </w:rPr>
        <w:t>drug</w:t>
      </w:r>
      <w:commentRangeEnd w:id="35"/>
      <w:r w:rsidR="009C7F25">
        <w:rPr>
          <w:rStyle w:val="CommentReference"/>
          <w:rFonts w:asciiTheme="minorHAnsi" w:eastAsiaTheme="minorHAnsi" w:hAnsiTheme="minorHAnsi" w:cstheme="minorBidi"/>
          <w:kern w:val="2"/>
          <w:lang w:eastAsia="en-US"/>
        </w:rPr>
        <w:commentReference w:id="35"/>
      </w:r>
      <w:r>
        <w:rPr>
          <w:color w:val="000000"/>
        </w:rPr>
        <w:t xml:space="preserve"> (LS) and its water extract (LSW) differed significantly in terms of mineral contents. LS and LSW were characteri</w:t>
      </w:r>
      <w:ins w:id="37" w:author="Anonymous" w:date="2023-10-16T12:50:00Z">
        <w:r w:rsidR="009C7F25">
          <w:rPr>
            <w:color w:val="000000"/>
          </w:rPr>
          <w:t>z</w:t>
        </w:r>
      </w:ins>
      <w:del w:id="38" w:author="Anonymous" w:date="2023-10-16T12:50:00Z">
        <w:r w:rsidDel="009C7F25">
          <w:rPr>
            <w:color w:val="000000"/>
          </w:rPr>
          <w:delText>s</w:delText>
        </w:r>
      </w:del>
      <w:r>
        <w:rPr>
          <w:color w:val="000000"/>
        </w:rPr>
        <w:t xml:space="preserve">ed by high contents of macronutrients such as K, Ca, Na, Mg. The mineral contents were determined after three replicates and the mean concentrations were reported for dry weight (dw) of the samples. In both samples K was the major element with a concentration of 16800 ppm and 14920 ppm for LS and LSW samples respectively. As shown in Table 1., in LS sample, K&gt;Ca&gt;Si&gt;Cl&gt;Al&gt;P&gt;Na&gt;S&gt;Mg were the major elelements with descending concentration, whereas LSW sample had the constituents as K&gt;Cl&gt;Na&gt;P&gt;S&gt;Ca&gt;Mg&gt;Si&gt;Al . </w:t>
      </w:r>
      <w:commentRangeStart w:id="39"/>
      <w:r>
        <w:rPr>
          <w:color w:val="000000"/>
        </w:rPr>
        <w:t xml:space="preserve">From Na to U, 45 elements are investigated in the samples As,Ga, Se and Ge concentrations were lower than 1 ppm in both samples. Pb, Cd and Hg were present at higher concentrations in the water extract, but much lower in the powder. Zn and Cu which have both curative and toxic effects in minute quantities </w:t>
      </w:r>
      <w:del w:id="40" w:author="Anonymous" w:date="2023-10-16T12:51:00Z">
        <w:r w:rsidDel="009C7F25">
          <w:rPr>
            <w:color w:val="000000"/>
          </w:rPr>
          <w:delText xml:space="preserve">are </w:delText>
        </w:r>
      </w:del>
      <w:ins w:id="41" w:author="Anonymous" w:date="2023-10-16T12:51:00Z">
        <w:r w:rsidR="009C7F25">
          <w:rPr>
            <w:color w:val="000000"/>
          </w:rPr>
          <w:t>were</w:t>
        </w:r>
      </w:ins>
      <w:r>
        <w:rPr>
          <w:color w:val="000000"/>
        </w:rPr>
        <w:t>found to be present at higher concentrations in the water extract with 3169 ppm and 78.8 ppm</w:t>
      </w:r>
      <w:ins w:id="42" w:author="Anonymous" w:date="2023-10-16T12:51:00Z">
        <w:r w:rsidR="009C7F25">
          <w:rPr>
            <w:color w:val="000000"/>
          </w:rPr>
          <w:t>,</w:t>
        </w:r>
      </w:ins>
      <w:r>
        <w:rPr>
          <w:color w:val="000000"/>
        </w:rPr>
        <w:t xml:space="preserve"> respectively.</w:t>
      </w:r>
      <w:commentRangeEnd w:id="39"/>
      <w:r w:rsidR="00DE1DE9">
        <w:rPr>
          <w:rStyle w:val="CommentReference"/>
          <w:rFonts w:asciiTheme="minorHAnsi" w:eastAsiaTheme="minorHAnsi" w:hAnsiTheme="minorHAnsi" w:cstheme="minorBidi"/>
          <w:kern w:val="2"/>
          <w:lang w:eastAsia="en-US"/>
        </w:rPr>
        <w:commentReference w:id="39"/>
      </w:r>
    </w:p>
    <w:p w:rsidR="009C7F25" w:rsidRDefault="009C7F25" w:rsidP="009C7F25">
      <w:pPr>
        <w:pStyle w:val="NormalWeb"/>
        <w:spacing w:before="0" w:beforeAutospacing="0" w:after="160" w:afterAutospacing="0" w:line="276" w:lineRule="auto"/>
        <w:jc w:val="both"/>
      </w:pPr>
      <w:commentRangeStart w:id="43"/>
      <w:r>
        <w:rPr>
          <w:color w:val="000000"/>
        </w:rPr>
        <w:t xml:space="preserve">Aerial parts of </w:t>
      </w:r>
      <w:r>
        <w:rPr>
          <w:i/>
          <w:iCs/>
          <w:color w:val="000000"/>
        </w:rPr>
        <w:t>L. stoeachas</w:t>
      </w:r>
      <w:r>
        <w:rPr>
          <w:color w:val="000000"/>
        </w:rPr>
        <w:t xml:space="preserve"> from Algeria were previously investigated for mineral content by atomic absorbtion-emission spectrometry. K, Mg, Na and trace elements such as Fe, Zn, Cu and Mn contents were established per 100 g of the dried weight. As a result similar to our study, K was the main mineral with a value of 14511.69 ppm. Unlike our results, Ca was not detected in Algerian plant sample, but as trace elements Fe, Zn, Mn and Cu were detected at values of 1592, 57.3,63.63 and 6.55 ppm respectively</w:t>
      </w:r>
      <w:r>
        <w:rPr>
          <w:color w:val="000000"/>
          <w:sz w:val="14"/>
          <w:szCs w:val="14"/>
          <w:vertAlign w:val="superscript"/>
        </w:rPr>
        <w:t>18</w:t>
      </w:r>
      <w:r>
        <w:rPr>
          <w:color w:val="000000"/>
        </w:rPr>
        <w:t xml:space="preserve">. Mineral contents may differ according to growth area, plant vegetation period and soil characteristics. </w:t>
      </w:r>
      <w:r>
        <w:rPr>
          <w:i/>
          <w:iCs/>
          <w:color w:val="000000"/>
        </w:rPr>
        <w:t>L.stoechas</w:t>
      </w:r>
      <w:r>
        <w:rPr>
          <w:color w:val="000000"/>
        </w:rPr>
        <w:t xml:space="preserve"> subsp. </w:t>
      </w:r>
      <w:r>
        <w:rPr>
          <w:i/>
          <w:iCs/>
          <w:color w:val="000000"/>
        </w:rPr>
        <w:t>cariensis</w:t>
      </w:r>
      <w:r>
        <w:rPr>
          <w:color w:val="000000"/>
        </w:rPr>
        <w:t xml:space="preserve"> collected from Aydın region at different altitudes and land conditions were analysed for mineral content. The major mineral, similar to our results was found to be K with 20000-37000 ppm.Fe content varied between 466-891 ppm whereas Zn content was detected between 63-93 ppm</w:t>
      </w:r>
      <w:r>
        <w:rPr>
          <w:color w:val="000000"/>
          <w:sz w:val="14"/>
          <w:szCs w:val="14"/>
          <w:vertAlign w:val="superscript"/>
        </w:rPr>
        <w:t>19</w:t>
      </w:r>
      <w:r>
        <w:rPr>
          <w:color w:val="000000"/>
        </w:rPr>
        <w:t xml:space="preserve">. </w:t>
      </w:r>
      <w:commentRangeEnd w:id="43"/>
      <w:r w:rsidR="00DE1DE9">
        <w:rPr>
          <w:rStyle w:val="CommentReference"/>
          <w:rFonts w:asciiTheme="minorHAnsi" w:eastAsiaTheme="minorHAnsi" w:hAnsiTheme="minorHAnsi" w:cstheme="minorBidi"/>
          <w:kern w:val="2"/>
          <w:lang w:eastAsia="en-US"/>
        </w:rPr>
        <w:commentReference w:id="43"/>
      </w:r>
      <w:r>
        <w:rPr>
          <w:color w:val="000000"/>
        </w:rPr>
        <w:t xml:space="preserve">The elemental compositions of samples from Aydın varied significantly from the obtained results in the present </w:t>
      </w:r>
      <w:commentRangeStart w:id="44"/>
      <w:r>
        <w:rPr>
          <w:color w:val="000000"/>
        </w:rPr>
        <w:t>study</w:t>
      </w:r>
      <w:commentRangeEnd w:id="44"/>
      <w:r w:rsidR="00912A52">
        <w:rPr>
          <w:rStyle w:val="CommentReference"/>
          <w:rFonts w:asciiTheme="minorHAnsi" w:eastAsiaTheme="minorHAnsi" w:hAnsiTheme="minorHAnsi" w:cstheme="minorBidi"/>
          <w:kern w:val="2"/>
          <w:lang w:eastAsia="en-US"/>
        </w:rPr>
        <w:commentReference w:id="44"/>
      </w:r>
      <w:r>
        <w:rPr>
          <w:color w:val="000000"/>
        </w:rPr>
        <w:t>.</w:t>
      </w:r>
    </w:p>
    <w:p w:rsidR="00F61E4B" w:rsidRDefault="00F61E4B" w:rsidP="00677A06">
      <w:pPr>
        <w:spacing w:line="276" w:lineRule="auto"/>
        <w:rPr>
          <w:ins w:id="45" w:author="Anonymous" w:date="2023-10-16T12:52:00Z"/>
        </w:rPr>
      </w:pPr>
    </w:p>
    <w:p w:rsidR="009C7F25" w:rsidRDefault="009C7F25" w:rsidP="00677A06">
      <w:pPr>
        <w:spacing w:line="276" w:lineRule="auto"/>
        <w:rPr>
          <w:ins w:id="46" w:author="Anonymous" w:date="2023-10-16T12:52:00Z"/>
        </w:rPr>
      </w:pPr>
    </w:p>
    <w:p w:rsidR="009C7F25" w:rsidRDefault="009C7F25" w:rsidP="00677A06">
      <w:pPr>
        <w:spacing w:line="276" w:lineRule="auto"/>
      </w:pPr>
    </w:p>
    <w:p w:rsidR="00F61E4B" w:rsidRDefault="00F61E4B" w:rsidP="00677A06">
      <w:pPr>
        <w:pStyle w:val="NormalWeb"/>
        <w:spacing w:before="0" w:beforeAutospacing="0" w:after="160" w:afterAutospacing="0" w:line="276" w:lineRule="auto"/>
        <w:jc w:val="both"/>
      </w:pPr>
      <w:r>
        <w:rPr>
          <w:b/>
          <w:bCs/>
          <w:color w:val="000000"/>
        </w:rPr>
        <w:t>Table 1.</w:t>
      </w:r>
      <w:r>
        <w:rPr>
          <w:color w:val="000000"/>
        </w:rPr>
        <w:t xml:space="preserve"> Mineral contents of </w:t>
      </w:r>
      <w:r>
        <w:rPr>
          <w:i/>
          <w:iCs/>
          <w:color w:val="000000"/>
        </w:rPr>
        <w:t xml:space="preserve">L. stoechas </w:t>
      </w:r>
      <w:r>
        <w:rPr>
          <w:color w:val="000000"/>
        </w:rPr>
        <w:t xml:space="preserve">L. subsp. </w:t>
      </w:r>
      <w:r>
        <w:rPr>
          <w:i/>
          <w:iCs/>
          <w:color w:val="000000"/>
        </w:rPr>
        <w:t>cariensis</w:t>
      </w:r>
      <w:r>
        <w:rPr>
          <w:color w:val="000000"/>
        </w:rPr>
        <w:t xml:space="preserve"> (Boiss.) Rozeira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22"/>
        <w:gridCol w:w="1275"/>
        <w:gridCol w:w="1701"/>
        <w:gridCol w:w="1701"/>
        <w:gridCol w:w="1843"/>
      </w:tblGrid>
      <w:tr w:rsidR="00F61E4B" w:rsidTr="00912A52">
        <w:trPr>
          <w:jc w:val="center"/>
        </w:trPr>
        <w:tc>
          <w:tcPr>
            <w:tcW w:w="2122" w:type="dxa"/>
            <w:shd w:val="clear" w:color="auto" w:fill="FFFFFF"/>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i/>
                <w:iCs/>
                <w:color w:val="000000"/>
              </w:rPr>
              <w:t>Z </w:t>
            </w:r>
          </w:p>
          <w:p w:rsidR="00F61E4B" w:rsidRDefault="00F61E4B" w:rsidP="00912A52">
            <w:pPr>
              <w:pStyle w:val="NormalWeb"/>
              <w:spacing w:before="0" w:beforeAutospacing="0" w:after="0" w:afterAutospacing="0"/>
              <w:jc w:val="center"/>
            </w:pPr>
            <w:r>
              <w:rPr>
                <w:b/>
                <w:bCs/>
                <w:i/>
                <w:iCs/>
                <w:color w:val="000000"/>
              </w:rPr>
              <w:t>(Atomic number)</w:t>
            </w:r>
          </w:p>
        </w:tc>
        <w:tc>
          <w:tcPr>
            <w:tcW w:w="1275" w:type="dxa"/>
            <w:shd w:val="clear" w:color="auto" w:fill="FFFFFF"/>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Symbol</w:t>
            </w:r>
          </w:p>
        </w:tc>
        <w:tc>
          <w:tcPr>
            <w:tcW w:w="1701" w:type="dxa"/>
            <w:shd w:val="clear" w:color="auto" w:fill="FFFFFF"/>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Element</w:t>
            </w:r>
          </w:p>
        </w:tc>
        <w:tc>
          <w:tcPr>
            <w:tcW w:w="1701" w:type="dxa"/>
            <w:shd w:val="clear" w:color="auto" w:fill="FFFFFF"/>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LS (ppm)</w:t>
            </w:r>
          </w:p>
        </w:tc>
        <w:tc>
          <w:tcPr>
            <w:tcW w:w="1843" w:type="dxa"/>
            <w:shd w:val="clear" w:color="auto" w:fill="FFFFFF"/>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LSW (ppm)</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11</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Na</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Sodium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189</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2340</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12</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Mg</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Magnesium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1629</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1076</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13</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Al</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Aluminum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2616</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443</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14</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Si</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Silicon</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5828</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658.1</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15</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P</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Phosphorous</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2069</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2165</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16</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Sulfur</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1837</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1623</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17</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Cl</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Chlorine</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3201</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6630</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19</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K</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Potassium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16800</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14920</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20</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Ca</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Calcium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9257</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1476</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22</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Ti</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Titanium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82.7</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22.5</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23</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V</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Vanadium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6.5</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5.9</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24</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Cr</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Chromium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&lt;5.1</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&lt;5.1</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25</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Mn</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Manganese</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167.8</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197.3</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26</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Fe</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Iron</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576.6</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51.7</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27</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Co</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Cobalt</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&lt;3</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&lt;3</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28</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Ni</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Nickel</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&lt;0.2</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&lt;0.2</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29</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Cu</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Copper</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30.7</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78.8</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30</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Zn</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Zinc</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64.4</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3169</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31</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Ga</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Gallium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32</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Ge</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Germanium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33</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As</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Arsenic</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34</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Se</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Selenium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35</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Br</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Bromine</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&lt;0.7</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467</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37</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Rb</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Rubium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14.9</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225</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38</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Sr</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Strontium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20.6</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664</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39</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Y</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Yttrium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3</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38.2</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40</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Zr</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Zirconium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&lt;510</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&lt;510</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42</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Mo</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Molybdenum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13.8</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1236</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47</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Ag</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Silver</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27.8</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3640</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48</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Cd</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Cadmium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&lt;5.3</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639</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49</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In</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Indium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&lt;5.1</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&lt;5.1</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50</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Sn</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Tin</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&lt;6.1</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&lt;6.1</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51</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Sb</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Antimony</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&lt;6.1</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&lt;6.1</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52</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Te</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Tellurium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&lt;7.1</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&lt;7.1</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53</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I</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Iodine</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&lt;7.1</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&lt;7.1</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55</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Cs</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Cesium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&lt;12</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&lt;12</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56</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Ba</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Barium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86</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&lt;8.1</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57</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La</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Lanthanum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&lt;10</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&lt;10</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58</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Ce</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Cerium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&lt;12</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&lt;12</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80</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Hg</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Mercury</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&lt;2</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146.8</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81</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Tl</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Thallium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448.4</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531.8</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82</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Pb</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Lead</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3.3</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&lt;2</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83</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Bi</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Bismuth</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&lt;2</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&lt;2</w:t>
            </w:r>
          </w:p>
        </w:tc>
      </w:tr>
      <w:tr w:rsidR="00F61E4B" w:rsidTr="00912A52">
        <w:trPr>
          <w:jc w:val="center"/>
        </w:trPr>
        <w:tc>
          <w:tcPr>
            <w:tcW w:w="2122"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90</w:t>
            </w:r>
          </w:p>
        </w:tc>
        <w:tc>
          <w:tcPr>
            <w:tcW w:w="1275"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Th</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Thorium</w:t>
            </w:r>
          </w:p>
        </w:tc>
        <w:tc>
          <w:tcPr>
            <w:tcW w:w="1701"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&lt;2</w:t>
            </w:r>
          </w:p>
        </w:tc>
        <w:tc>
          <w:tcPr>
            <w:tcW w:w="1843" w:type="dxa"/>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56.4</w:t>
            </w:r>
          </w:p>
        </w:tc>
      </w:tr>
      <w:tr w:rsidR="00F61E4B" w:rsidTr="00912A52">
        <w:trPr>
          <w:jc w:val="center"/>
        </w:trPr>
        <w:tc>
          <w:tcPr>
            <w:tcW w:w="2122"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b/>
                <w:bCs/>
                <w:color w:val="000000"/>
              </w:rPr>
              <w:t>92</w:t>
            </w:r>
          </w:p>
        </w:tc>
        <w:tc>
          <w:tcPr>
            <w:tcW w:w="1275"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U</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Uranium</w:t>
            </w:r>
          </w:p>
        </w:tc>
        <w:tc>
          <w:tcPr>
            <w:tcW w:w="1701"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&lt;3</w:t>
            </w:r>
          </w:p>
        </w:tc>
        <w:tc>
          <w:tcPr>
            <w:tcW w:w="1843" w:type="dxa"/>
            <w:shd w:val="clear" w:color="auto" w:fill="DEEBF6"/>
            <w:tcMar>
              <w:top w:w="0" w:type="dxa"/>
              <w:left w:w="108" w:type="dxa"/>
              <w:bottom w:w="0" w:type="dxa"/>
              <w:right w:w="108" w:type="dxa"/>
            </w:tcMar>
            <w:hideMark/>
          </w:tcPr>
          <w:p w:rsidR="00F61E4B" w:rsidRDefault="00F61E4B" w:rsidP="00912A52">
            <w:pPr>
              <w:pStyle w:val="NormalWeb"/>
              <w:spacing w:before="0" w:beforeAutospacing="0" w:after="0" w:afterAutospacing="0"/>
              <w:jc w:val="center"/>
            </w:pPr>
            <w:r>
              <w:rPr>
                <w:color w:val="000000"/>
              </w:rPr>
              <w:t>33.3</w:t>
            </w:r>
          </w:p>
        </w:tc>
      </w:tr>
    </w:tbl>
    <w:p w:rsidR="00F61E4B" w:rsidRDefault="00F61E4B" w:rsidP="00677A06">
      <w:pPr>
        <w:spacing w:line="276" w:lineRule="auto"/>
      </w:pPr>
    </w:p>
    <w:p w:rsidR="00A947FE" w:rsidRDefault="00A947FE" w:rsidP="00A947FE">
      <w:pPr>
        <w:spacing w:after="0"/>
        <w:rPr>
          <w:ins w:id="47" w:author="DELL" w:date="2023-10-17T14:54:00Z"/>
          <w:rFonts w:ascii="Bookman Old Style" w:hAnsi="Bookman Old Style" w:cs="Times New Roman"/>
          <w:b/>
          <w:color w:val="FF0000"/>
          <w:highlight w:val="yellow"/>
        </w:rPr>
      </w:pPr>
      <w:commentRangeStart w:id="48"/>
      <w:ins w:id="49" w:author="DELL" w:date="2023-10-17T14:54:00Z">
        <w:r>
          <w:rPr>
            <w:rFonts w:ascii="Bookman Old Style" w:hAnsi="Bookman Old Style" w:cs="Times New Roman"/>
            <w:b/>
            <w:color w:val="FF0000"/>
            <w:highlight w:val="yellow"/>
          </w:rPr>
          <w:t>LIMITATIONS OF THE STUDY</w:t>
        </w:r>
        <w:commentRangeEnd w:id="48"/>
        <w:r>
          <w:rPr>
            <w:rStyle w:val="CommentReference"/>
            <w:rFonts w:ascii="Courier" w:eastAsia="Times New Roman" w:hAnsi="Courier" w:cs="Courier"/>
            <w:snapToGrid w:val="0"/>
          </w:rPr>
          <w:commentReference w:id="48"/>
        </w:r>
      </w:ins>
    </w:p>
    <w:p w:rsidR="00F61E4B" w:rsidRDefault="00F61E4B" w:rsidP="00677A06">
      <w:pPr>
        <w:pStyle w:val="NormalWeb"/>
        <w:spacing w:before="0" w:beforeAutospacing="0" w:after="160" w:afterAutospacing="0" w:line="276" w:lineRule="auto"/>
        <w:jc w:val="both"/>
      </w:pPr>
      <w:r>
        <w:rPr>
          <w:b/>
          <w:bCs/>
          <w:color w:val="000000"/>
        </w:rPr>
        <w:t>CONCLUSION</w:t>
      </w:r>
    </w:p>
    <w:p w:rsidR="00F61E4B" w:rsidRDefault="00F61E4B" w:rsidP="00677A06">
      <w:pPr>
        <w:pStyle w:val="NormalWeb"/>
        <w:spacing w:before="0" w:beforeAutospacing="0" w:after="160" w:afterAutospacing="0" w:line="276" w:lineRule="auto"/>
        <w:jc w:val="both"/>
      </w:pPr>
      <w:r>
        <w:rPr>
          <w:color w:val="000000"/>
        </w:rPr>
        <w:lastRenderedPageBreak/>
        <w:t>Herbs and herbal extracts are used as raw materials in various fields such as pharmaceuticals, agronomics, food, sanitary, cosmetics and perfume industries to replace synthetic products. The mineral content of the water extract and the powdered aerial parts of</w:t>
      </w:r>
      <w:r>
        <w:rPr>
          <w:i/>
          <w:iCs/>
          <w:color w:val="000000"/>
        </w:rPr>
        <w:t xml:space="preserve"> L. stoechas </w:t>
      </w:r>
      <w:r>
        <w:rPr>
          <w:color w:val="000000"/>
        </w:rPr>
        <w:t xml:space="preserve">L. subsp. </w:t>
      </w:r>
      <w:r>
        <w:rPr>
          <w:i/>
          <w:iCs/>
          <w:color w:val="000000"/>
        </w:rPr>
        <w:t>cariensis</w:t>
      </w:r>
      <w:r>
        <w:rPr>
          <w:color w:val="000000"/>
        </w:rPr>
        <w:t xml:space="preserve"> are quantitatively determined by X-ray fluorescence spectroscopy for the first time. </w:t>
      </w:r>
      <w:r w:rsidR="00894605" w:rsidRPr="00894605">
        <w:rPr>
          <w:color w:val="000000"/>
          <w:highlight w:val="yellow"/>
          <w:rPrChange w:id="50" w:author="Anonymous" w:date="2023-10-16T15:46:00Z">
            <w:rPr>
              <w:rFonts w:asciiTheme="minorHAnsi" w:eastAsiaTheme="minorHAnsi" w:hAnsiTheme="minorHAnsi" w:cstheme="minorBidi"/>
              <w:color w:val="000000"/>
              <w:kern w:val="2"/>
              <w:sz w:val="22"/>
              <w:szCs w:val="22"/>
              <w:lang w:eastAsia="en-US"/>
            </w:rPr>
          </w:rPrChange>
        </w:rPr>
        <w:t xml:space="preserve">In Mediterranean region, </w:t>
      </w:r>
      <w:r w:rsidR="00894605" w:rsidRPr="00894605">
        <w:rPr>
          <w:i/>
          <w:iCs/>
          <w:color w:val="000000"/>
          <w:highlight w:val="yellow"/>
          <w:rPrChange w:id="51" w:author="Anonymous" w:date="2023-10-16T15:46:00Z">
            <w:rPr>
              <w:rFonts w:asciiTheme="minorHAnsi" w:eastAsiaTheme="minorHAnsi" w:hAnsiTheme="minorHAnsi" w:cstheme="minorBidi"/>
              <w:i/>
              <w:iCs/>
              <w:color w:val="000000"/>
              <w:kern w:val="2"/>
              <w:sz w:val="22"/>
              <w:szCs w:val="22"/>
              <w:lang w:eastAsia="en-US"/>
            </w:rPr>
          </w:rPrChange>
        </w:rPr>
        <w:t>L. stoechas</w:t>
      </w:r>
      <w:r w:rsidR="00894605" w:rsidRPr="00894605">
        <w:rPr>
          <w:color w:val="000000"/>
          <w:highlight w:val="yellow"/>
          <w:rPrChange w:id="52" w:author="Anonymous" w:date="2023-10-16T15:46:00Z">
            <w:rPr>
              <w:rFonts w:asciiTheme="minorHAnsi" w:eastAsiaTheme="minorHAnsi" w:hAnsiTheme="minorHAnsi" w:cstheme="minorBidi"/>
              <w:color w:val="000000"/>
              <w:kern w:val="2"/>
              <w:sz w:val="22"/>
              <w:szCs w:val="22"/>
              <w:lang w:eastAsia="en-US"/>
            </w:rPr>
          </w:rPrChange>
        </w:rPr>
        <w:t xml:space="preserve"> is usually prepared by infusion or decoction and traditionally used as analgesic, anticonvulsant, sedative, antidiabetic, expectorant, antispasmodic </w:t>
      </w:r>
      <w:r w:rsidR="00894605" w:rsidRPr="00894605">
        <w:rPr>
          <w:i/>
          <w:iCs/>
          <w:color w:val="000000"/>
          <w:highlight w:val="yellow"/>
          <w:rPrChange w:id="53" w:author="Anonymous" w:date="2023-10-16T15:46:00Z">
            <w:rPr>
              <w:rFonts w:asciiTheme="minorHAnsi" w:eastAsiaTheme="minorHAnsi" w:hAnsiTheme="minorHAnsi" w:cstheme="minorBidi"/>
              <w:i/>
              <w:iCs/>
              <w:color w:val="000000"/>
              <w:kern w:val="2"/>
              <w:sz w:val="22"/>
              <w:szCs w:val="22"/>
              <w:lang w:eastAsia="en-US"/>
            </w:rPr>
          </w:rPrChange>
        </w:rPr>
        <w:t>etc</w:t>
      </w:r>
      <w:r w:rsidR="00894605" w:rsidRPr="00894605">
        <w:rPr>
          <w:color w:val="000000"/>
          <w:highlight w:val="yellow"/>
          <w:rPrChange w:id="54" w:author="Anonymous" w:date="2023-10-16T15:46:00Z">
            <w:rPr>
              <w:rFonts w:asciiTheme="minorHAnsi" w:eastAsiaTheme="minorHAnsi" w:hAnsiTheme="minorHAnsi" w:cstheme="minorBidi"/>
              <w:color w:val="000000"/>
              <w:kern w:val="2"/>
              <w:sz w:val="22"/>
              <w:szCs w:val="22"/>
              <w:lang w:eastAsia="en-US"/>
            </w:rPr>
          </w:rPrChange>
        </w:rPr>
        <w:t xml:space="preserve">. Plant secondary metabolites such as phenolics, flavonoids, terpenes, iridoids, coumarins are previously reported for the plant. Experimental studies for different pharmacological effects might also be conducted in terms of its rich mineral content. The minerals found in higher concentrations might attract the scientists to conduct more mineral content and activity related analyses to identify the power of macronutrients and trace </w:t>
      </w:r>
      <w:commentRangeStart w:id="55"/>
      <w:r w:rsidR="00894605" w:rsidRPr="00894605">
        <w:rPr>
          <w:color w:val="000000"/>
          <w:highlight w:val="yellow"/>
          <w:rPrChange w:id="56" w:author="Anonymous" w:date="2023-10-16T15:46:00Z">
            <w:rPr>
              <w:rFonts w:asciiTheme="minorHAnsi" w:eastAsiaTheme="minorHAnsi" w:hAnsiTheme="minorHAnsi" w:cstheme="minorBidi"/>
              <w:color w:val="000000"/>
              <w:kern w:val="2"/>
              <w:sz w:val="22"/>
              <w:szCs w:val="22"/>
              <w:lang w:eastAsia="en-US"/>
            </w:rPr>
          </w:rPrChange>
        </w:rPr>
        <w:t>elements</w:t>
      </w:r>
      <w:commentRangeEnd w:id="55"/>
      <w:r w:rsidR="005078EF">
        <w:rPr>
          <w:rStyle w:val="CommentReference"/>
          <w:rFonts w:asciiTheme="minorHAnsi" w:eastAsiaTheme="minorHAnsi" w:hAnsiTheme="minorHAnsi" w:cstheme="minorBidi"/>
          <w:kern w:val="2"/>
          <w:lang w:eastAsia="en-US"/>
        </w:rPr>
        <w:commentReference w:id="55"/>
      </w:r>
      <w:r w:rsidR="00894605" w:rsidRPr="00894605">
        <w:rPr>
          <w:color w:val="000000"/>
          <w:highlight w:val="yellow"/>
          <w:rPrChange w:id="57" w:author="Anonymous" w:date="2023-10-16T15:46:00Z">
            <w:rPr>
              <w:rFonts w:asciiTheme="minorHAnsi" w:eastAsiaTheme="minorHAnsi" w:hAnsiTheme="minorHAnsi" w:cstheme="minorBidi"/>
              <w:color w:val="000000"/>
              <w:kern w:val="2"/>
              <w:sz w:val="22"/>
              <w:szCs w:val="22"/>
              <w:lang w:eastAsia="en-US"/>
            </w:rPr>
          </w:rPrChange>
        </w:rPr>
        <w:t>.</w:t>
      </w:r>
      <w:r>
        <w:rPr>
          <w:color w:val="000000"/>
        </w:rPr>
        <w:t xml:space="preserve"> The mineral constituents of the plants differ according to growth area and soil characteristics. The minerals of </w:t>
      </w:r>
      <w:r>
        <w:rPr>
          <w:i/>
          <w:iCs/>
          <w:color w:val="000000"/>
        </w:rPr>
        <w:t xml:space="preserve">L. stoechas </w:t>
      </w:r>
      <w:r>
        <w:rPr>
          <w:color w:val="000000"/>
        </w:rPr>
        <w:t xml:space="preserve">L. subsp. </w:t>
      </w:r>
      <w:r>
        <w:rPr>
          <w:i/>
          <w:iCs/>
          <w:color w:val="000000"/>
        </w:rPr>
        <w:t xml:space="preserve">cariensis </w:t>
      </w:r>
      <w:r>
        <w:rPr>
          <w:color w:val="000000"/>
        </w:rPr>
        <w:t>collected from other regions of Türkiye will be comparatively analyzed by XRF spectrometry in our further studies.</w:t>
      </w:r>
    </w:p>
    <w:p w:rsidR="00F61E4B" w:rsidRDefault="00F61E4B" w:rsidP="00677A06">
      <w:pPr>
        <w:pStyle w:val="NormalWeb"/>
        <w:spacing w:before="0" w:beforeAutospacing="0" w:after="160" w:afterAutospacing="0" w:line="276" w:lineRule="auto"/>
      </w:pPr>
      <w:r>
        <w:rPr>
          <w:b/>
          <w:bCs/>
          <w:color w:val="000000"/>
        </w:rPr>
        <w:t>ACKNOWLEDGEMENTS</w:t>
      </w:r>
    </w:p>
    <w:p w:rsidR="00F61E4B" w:rsidRDefault="00F61E4B" w:rsidP="00677A06">
      <w:pPr>
        <w:pStyle w:val="NormalWeb"/>
        <w:spacing w:before="0" w:beforeAutospacing="0" w:after="160" w:afterAutospacing="0" w:line="276" w:lineRule="auto"/>
        <w:jc w:val="both"/>
      </w:pPr>
      <w:r>
        <w:rPr>
          <w:color w:val="000000"/>
        </w:rPr>
        <w:t>The authors would like to thank to Center for Materials Research, Izmir Institute of  Technology University for their support for XRF analysis.</w:t>
      </w:r>
    </w:p>
    <w:p w:rsidR="00F61E4B" w:rsidRDefault="00F61E4B" w:rsidP="00677A06">
      <w:pPr>
        <w:pStyle w:val="NormalWeb"/>
        <w:spacing w:before="0" w:beforeAutospacing="0" w:after="160" w:afterAutospacing="0" w:line="276" w:lineRule="auto"/>
      </w:pPr>
      <w:r>
        <w:rPr>
          <w:b/>
          <w:bCs/>
          <w:color w:val="000000"/>
        </w:rPr>
        <w:t>CONFLICT OF INTEREST</w:t>
      </w:r>
    </w:p>
    <w:p w:rsidR="00F61E4B" w:rsidRDefault="00F61E4B" w:rsidP="00677A06">
      <w:pPr>
        <w:pStyle w:val="NormalWeb"/>
        <w:spacing w:before="0" w:beforeAutospacing="0" w:after="160" w:afterAutospacing="0" w:line="276" w:lineRule="auto"/>
      </w:pPr>
      <w:r>
        <w:rPr>
          <w:color w:val="000000"/>
        </w:rPr>
        <w:t>The authors declare no conflict of interest for the  present study.</w:t>
      </w:r>
    </w:p>
    <w:p w:rsidR="00F61E4B" w:rsidRDefault="00F61E4B" w:rsidP="00677A06">
      <w:pPr>
        <w:pStyle w:val="NormalWeb"/>
        <w:spacing w:before="0" w:beforeAutospacing="0" w:after="160" w:afterAutospacing="0" w:line="276" w:lineRule="auto"/>
      </w:pPr>
      <w:r>
        <w:rPr>
          <w:b/>
          <w:bCs/>
          <w:color w:val="000000"/>
        </w:rPr>
        <w:t>AUTHORS CONTRIBUTION</w:t>
      </w:r>
    </w:p>
    <w:p w:rsidR="00F61E4B" w:rsidRDefault="00F61E4B" w:rsidP="00677A06">
      <w:pPr>
        <w:pStyle w:val="NormalWeb"/>
        <w:spacing w:before="0" w:beforeAutospacing="0" w:after="160" w:afterAutospacing="0" w:line="276" w:lineRule="auto"/>
      </w:pPr>
      <w:r>
        <w:rPr>
          <w:color w:val="000000"/>
        </w:rPr>
        <w:t>Husniye Kayalar: study supervision, interpretation of data, manuscript writing; Zehra Sinem Yılmaz : XRF analysis, Cenk Durmuşkahya: collection and authentication of plant material; Umit Toktaş: methodology, sample preparations.</w:t>
      </w:r>
    </w:p>
    <w:p w:rsidR="00677A06" w:rsidRDefault="00677A06" w:rsidP="00677A06">
      <w:pPr>
        <w:pStyle w:val="NormalWeb"/>
        <w:spacing w:before="0" w:beforeAutospacing="0" w:after="160" w:afterAutospacing="0" w:line="276" w:lineRule="auto"/>
        <w:rPr>
          <w:b/>
          <w:bCs/>
          <w:color w:val="000000"/>
          <w:shd w:val="clear" w:color="auto" w:fill="FFFFFF"/>
        </w:rPr>
      </w:pPr>
    </w:p>
    <w:p w:rsidR="00F61E4B" w:rsidRDefault="00F61E4B" w:rsidP="00677A06">
      <w:pPr>
        <w:pStyle w:val="NormalWeb"/>
        <w:spacing w:before="0" w:beforeAutospacing="0" w:after="0" w:afterAutospacing="0" w:line="276" w:lineRule="auto"/>
      </w:pPr>
      <w:commentRangeStart w:id="58"/>
      <w:r>
        <w:rPr>
          <w:b/>
          <w:bCs/>
          <w:color w:val="000000"/>
          <w:shd w:val="clear" w:color="auto" w:fill="FFFFFF"/>
        </w:rPr>
        <w:t>REFERENCES</w:t>
      </w:r>
      <w:commentRangeEnd w:id="58"/>
      <w:r w:rsidR="005078EF">
        <w:rPr>
          <w:rStyle w:val="CommentReference"/>
          <w:rFonts w:asciiTheme="minorHAnsi" w:eastAsiaTheme="minorHAnsi" w:hAnsiTheme="minorHAnsi" w:cstheme="minorBidi"/>
          <w:kern w:val="2"/>
          <w:lang w:eastAsia="en-US"/>
        </w:rPr>
        <w:commentReference w:id="58"/>
      </w:r>
    </w:p>
    <w:p w:rsidR="00F61E4B" w:rsidRDefault="00F61E4B" w:rsidP="00677A06">
      <w:pPr>
        <w:pStyle w:val="NormalWeb"/>
        <w:spacing w:before="0" w:beforeAutospacing="0" w:after="0" w:afterAutospacing="0" w:line="276" w:lineRule="auto"/>
        <w:jc w:val="both"/>
      </w:pPr>
      <w:r>
        <w:rPr>
          <w:color w:val="000000"/>
        </w:rPr>
        <w:t xml:space="preserve">1-Meddour R, Sahar Q. </w:t>
      </w:r>
      <w:r>
        <w:rPr>
          <w:i/>
          <w:iCs/>
          <w:color w:val="000000"/>
        </w:rPr>
        <w:t> </w:t>
      </w:r>
      <w:r>
        <w:rPr>
          <w:color w:val="000000"/>
        </w:rPr>
        <w:t xml:space="preserve">The </w:t>
      </w:r>
      <w:ins w:id="59" w:author="Anonymous" w:date="2023-10-16T15:46:00Z">
        <w:r w:rsidR="005078EF">
          <w:rPr>
            <w:color w:val="000000"/>
          </w:rPr>
          <w:t>c</w:t>
        </w:r>
      </w:ins>
      <w:del w:id="60" w:author="Anonymous" w:date="2023-10-16T15:46:00Z">
        <w:r w:rsidDel="005078EF">
          <w:rPr>
            <w:color w:val="000000"/>
          </w:rPr>
          <w:delText>C</w:delText>
        </w:r>
      </w:del>
      <w:r>
        <w:rPr>
          <w:color w:val="000000"/>
        </w:rPr>
        <w:t xml:space="preserve">ontribution of </w:t>
      </w:r>
      <w:ins w:id="61" w:author="Anonymous" w:date="2023-10-16T15:46:00Z">
        <w:r w:rsidR="005078EF">
          <w:rPr>
            <w:color w:val="000000"/>
          </w:rPr>
          <w:t>p</w:t>
        </w:r>
      </w:ins>
      <w:del w:id="62" w:author="Anonymous" w:date="2023-10-16T15:46:00Z">
        <w:r w:rsidDel="005078EF">
          <w:rPr>
            <w:color w:val="000000"/>
          </w:rPr>
          <w:delText>P</w:delText>
        </w:r>
      </w:del>
      <w:r>
        <w:rPr>
          <w:color w:val="000000"/>
        </w:rPr>
        <w:t xml:space="preserve">rotected </w:t>
      </w:r>
      <w:ins w:id="63" w:author="Anonymous" w:date="2023-10-16T15:46:00Z">
        <w:r w:rsidR="005078EF">
          <w:rPr>
            <w:color w:val="000000"/>
          </w:rPr>
          <w:t>a</w:t>
        </w:r>
      </w:ins>
      <w:del w:id="64" w:author="Anonymous" w:date="2023-10-16T15:46:00Z">
        <w:r w:rsidDel="005078EF">
          <w:rPr>
            <w:color w:val="000000"/>
          </w:rPr>
          <w:delText>A</w:delText>
        </w:r>
      </w:del>
      <w:r>
        <w:rPr>
          <w:color w:val="000000"/>
        </w:rPr>
        <w:t xml:space="preserve">reas to </w:t>
      </w:r>
      <w:ins w:id="65" w:author="Anonymous" w:date="2023-10-16T15:46:00Z">
        <w:r w:rsidR="005078EF">
          <w:rPr>
            <w:color w:val="000000"/>
          </w:rPr>
          <w:t>h</w:t>
        </w:r>
      </w:ins>
      <w:del w:id="66" w:author="Anonymous" w:date="2023-10-16T15:46:00Z">
        <w:r w:rsidDel="005078EF">
          <w:rPr>
            <w:color w:val="000000"/>
          </w:rPr>
          <w:delText>H</w:delText>
        </w:r>
      </w:del>
      <w:r>
        <w:rPr>
          <w:color w:val="000000"/>
        </w:rPr>
        <w:t xml:space="preserve">uman </w:t>
      </w:r>
      <w:ins w:id="67" w:author="Anonymous" w:date="2023-10-16T15:46:00Z">
        <w:r w:rsidR="005078EF">
          <w:rPr>
            <w:color w:val="000000"/>
          </w:rPr>
          <w:t>h</w:t>
        </w:r>
      </w:ins>
      <w:del w:id="68" w:author="Anonymous" w:date="2023-10-16T15:46:00Z">
        <w:r w:rsidDel="005078EF">
          <w:rPr>
            <w:color w:val="000000"/>
          </w:rPr>
          <w:delText>H</w:delText>
        </w:r>
      </w:del>
      <w:r>
        <w:rPr>
          <w:color w:val="000000"/>
        </w:rPr>
        <w:t xml:space="preserve">ealth. A </w:t>
      </w:r>
      <w:ins w:id="69" w:author="Anonymous" w:date="2023-10-16T15:46:00Z">
        <w:r w:rsidR="005078EF">
          <w:rPr>
            <w:color w:val="000000"/>
          </w:rPr>
          <w:t>c</w:t>
        </w:r>
      </w:ins>
      <w:del w:id="70" w:author="Anonymous" w:date="2023-10-16T15:46:00Z">
        <w:r w:rsidDel="005078EF">
          <w:rPr>
            <w:color w:val="000000"/>
          </w:rPr>
          <w:delText>C</w:delText>
        </w:r>
      </w:del>
      <w:r>
        <w:rPr>
          <w:color w:val="000000"/>
        </w:rPr>
        <w:t xml:space="preserve">ase </w:t>
      </w:r>
      <w:ins w:id="71" w:author="Anonymous" w:date="2023-10-16T15:46:00Z">
        <w:r w:rsidR="005078EF">
          <w:rPr>
            <w:color w:val="000000"/>
          </w:rPr>
          <w:t>s</w:t>
        </w:r>
      </w:ins>
      <w:del w:id="72" w:author="Anonymous" w:date="2023-10-16T15:46:00Z">
        <w:r w:rsidDel="005078EF">
          <w:rPr>
            <w:color w:val="000000"/>
          </w:rPr>
          <w:delText>S</w:delText>
        </w:r>
      </w:del>
      <w:r>
        <w:rPr>
          <w:color w:val="000000"/>
        </w:rPr>
        <w:t xml:space="preserve">tudy from Djurdjura Biosphere Reserve (Algeria), with </w:t>
      </w:r>
      <w:ins w:id="73" w:author="Anonymous" w:date="2023-10-16T15:47:00Z">
        <w:r w:rsidR="005078EF">
          <w:rPr>
            <w:color w:val="000000"/>
          </w:rPr>
          <w:t>n</w:t>
        </w:r>
      </w:ins>
      <w:del w:id="74" w:author="Anonymous" w:date="2023-10-16T15:47:00Z">
        <w:r w:rsidDel="005078EF">
          <w:rPr>
            <w:color w:val="000000"/>
          </w:rPr>
          <w:delText>N</w:delText>
        </w:r>
      </w:del>
      <w:r>
        <w:rPr>
          <w:color w:val="000000"/>
        </w:rPr>
        <w:t xml:space="preserve">ew or </w:t>
      </w:r>
      <w:ins w:id="75" w:author="Anonymous" w:date="2023-10-16T15:47:00Z">
        <w:r w:rsidR="005078EF">
          <w:rPr>
            <w:color w:val="000000"/>
          </w:rPr>
          <w:t>r</w:t>
        </w:r>
      </w:ins>
      <w:del w:id="76" w:author="Anonymous" w:date="2023-10-16T15:47:00Z">
        <w:r w:rsidDel="005078EF">
          <w:rPr>
            <w:color w:val="000000"/>
          </w:rPr>
          <w:delText>R</w:delText>
        </w:r>
      </w:del>
      <w:r>
        <w:rPr>
          <w:color w:val="000000"/>
        </w:rPr>
        <w:t xml:space="preserve">arely Reported </w:t>
      </w:r>
      <w:r w:rsidR="00894605" w:rsidRPr="00894605">
        <w:rPr>
          <w:color w:val="000000"/>
          <w:highlight w:val="yellow"/>
          <w:rPrChange w:id="77" w:author="Anonymous" w:date="2023-10-16T15:47:00Z">
            <w:rPr>
              <w:rFonts w:asciiTheme="minorHAnsi" w:eastAsiaTheme="minorHAnsi" w:hAnsiTheme="minorHAnsi" w:cstheme="minorBidi"/>
              <w:color w:val="000000"/>
              <w:kern w:val="2"/>
              <w:sz w:val="22"/>
              <w:szCs w:val="22"/>
              <w:lang w:eastAsia="en-US"/>
            </w:rPr>
          </w:rPrChange>
        </w:rPr>
        <w:t xml:space="preserve">Medicinal Plants Curr. </w:t>
      </w:r>
      <w:commentRangeStart w:id="78"/>
      <w:r w:rsidR="00894605" w:rsidRPr="00894605">
        <w:rPr>
          <w:color w:val="000000"/>
          <w:highlight w:val="yellow"/>
          <w:rPrChange w:id="79" w:author="Anonymous" w:date="2023-10-16T15:47:00Z">
            <w:rPr>
              <w:rFonts w:asciiTheme="minorHAnsi" w:eastAsiaTheme="minorHAnsi" w:hAnsiTheme="minorHAnsi" w:cstheme="minorBidi"/>
              <w:color w:val="000000"/>
              <w:kern w:val="2"/>
              <w:sz w:val="22"/>
              <w:szCs w:val="22"/>
              <w:lang w:eastAsia="en-US"/>
            </w:rPr>
          </w:rPrChange>
        </w:rPr>
        <w:t>Pers</w:t>
      </w:r>
      <w:commentRangeEnd w:id="78"/>
      <w:r w:rsidR="005078EF">
        <w:rPr>
          <w:rStyle w:val="CommentReference"/>
          <w:rFonts w:asciiTheme="minorHAnsi" w:eastAsiaTheme="minorHAnsi" w:hAnsiTheme="minorHAnsi" w:cstheme="minorBidi"/>
          <w:kern w:val="2"/>
          <w:lang w:eastAsia="en-US"/>
        </w:rPr>
        <w:commentReference w:id="78"/>
      </w:r>
      <w:r>
        <w:rPr>
          <w:color w:val="000000"/>
        </w:rPr>
        <w:t xml:space="preserve">. MAPs, 2023; 6(1):7-26. </w:t>
      </w:r>
      <w:r>
        <w:rPr>
          <w:i/>
          <w:iCs/>
          <w:color w:val="000000"/>
        </w:rPr>
        <w:t>http://doi.org/ 10.38093/cupmap.1243327</w:t>
      </w:r>
      <w:r>
        <w:rPr>
          <w:color w:val="000000"/>
        </w:rPr>
        <w:t>  </w:t>
      </w:r>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2-Bulut G, Tuzlacı E. An ethnobotanical study of medicinal plants in Turgutlu (Manisa-Turkey). J Ethnopharmacol. 2013; 7,149(3):633-47. </w:t>
      </w:r>
      <w:r>
        <w:rPr>
          <w:i/>
          <w:iCs/>
          <w:color w:val="000000"/>
        </w:rPr>
        <w:t>http://</w:t>
      </w:r>
      <w:r>
        <w:rPr>
          <w:i/>
          <w:iCs/>
          <w:color w:val="000000"/>
          <w:shd w:val="clear" w:color="auto" w:fill="FFFFFF"/>
        </w:rPr>
        <w:t>doi: 10.1016/j.jep.2013.07.016.</w:t>
      </w:r>
      <w:r>
        <w:rPr>
          <w:color w:val="000000"/>
          <w:shd w:val="clear" w:color="auto" w:fill="FFFFFF"/>
        </w:rPr>
        <w:t> </w:t>
      </w:r>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3-Gras A, Hidalgo O, D'Ambrosio U, Parada M, Garnatje T, Vallès J. </w:t>
      </w:r>
      <w:r w:rsidR="00894605" w:rsidRPr="00894605">
        <w:rPr>
          <w:color w:val="000000"/>
          <w:highlight w:val="yellow"/>
          <w:shd w:val="clear" w:color="auto" w:fill="FFFFFF"/>
          <w:rPrChange w:id="80" w:author="Anonymous" w:date="2023-10-16T15:48:00Z">
            <w:rPr>
              <w:rFonts w:asciiTheme="minorHAnsi" w:eastAsiaTheme="minorHAnsi" w:hAnsiTheme="minorHAnsi" w:cstheme="minorBidi"/>
              <w:color w:val="000000"/>
              <w:kern w:val="2"/>
              <w:sz w:val="22"/>
              <w:szCs w:val="22"/>
              <w:shd w:val="clear" w:color="auto" w:fill="FFFFFF"/>
              <w:lang w:eastAsia="en-US"/>
            </w:rPr>
          </w:rPrChange>
        </w:rPr>
        <w:t>The Role of Botanical Families in Medicinal Ethnobotany: A Phylogenetic Perspective.</w:t>
      </w:r>
      <w:r>
        <w:rPr>
          <w:color w:val="000000"/>
          <w:shd w:val="clear" w:color="auto" w:fill="FFFFFF"/>
        </w:rPr>
        <w:t xml:space="preserve"> Plants (Basel). 2021; 15,10(1):163. </w:t>
      </w:r>
      <w:r>
        <w:rPr>
          <w:i/>
          <w:iCs/>
          <w:color w:val="000000"/>
        </w:rPr>
        <w:t>http://</w:t>
      </w:r>
      <w:r>
        <w:rPr>
          <w:i/>
          <w:iCs/>
          <w:color w:val="000000"/>
          <w:shd w:val="clear" w:color="auto" w:fill="FFFFFF"/>
        </w:rPr>
        <w:t>doi: 10.3390/plants10010163.</w:t>
      </w:r>
      <w:r>
        <w:rPr>
          <w:color w:val="000000"/>
          <w:shd w:val="clear" w:color="auto" w:fill="FFFFFF"/>
        </w:rPr>
        <w:t> </w:t>
      </w:r>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4-Savvides AM, Stavridou C, Ioannidou S, Zoumides C, Stylianou A. </w:t>
      </w:r>
      <w:r w:rsidR="00894605" w:rsidRPr="00894605">
        <w:rPr>
          <w:color w:val="000000"/>
          <w:highlight w:val="yellow"/>
          <w:shd w:val="clear" w:color="auto" w:fill="FFFFFF"/>
          <w:rPrChange w:id="81" w:author="Anonymous" w:date="2023-10-16T15:48:00Z">
            <w:rPr>
              <w:rFonts w:asciiTheme="minorHAnsi" w:eastAsiaTheme="minorHAnsi" w:hAnsiTheme="minorHAnsi" w:cstheme="minorBidi"/>
              <w:color w:val="000000"/>
              <w:kern w:val="2"/>
              <w:sz w:val="22"/>
              <w:szCs w:val="22"/>
              <w:shd w:val="clear" w:color="auto" w:fill="FFFFFF"/>
              <w:lang w:eastAsia="en-US"/>
            </w:rPr>
          </w:rPrChange>
        </w:rPr>
        <w:t>An Ethnobotanical Investigation into the Traditional Uses of Mediterranean Medicinal and Aromatic Plants: The Case of Troodos Mountains in Cyprus</w:t>
      </w:r>
      <w:r>
        <w:rPr>
          <w:color w:val="000000"/>
          <w:shd w:val="clear" w:color="auto" w:fill="FFFFFF"/>
        </w:rPr>
        <w:t xml:space="preserve">. Plants (Basel). 2023; 2, 12(5):1119. </w:t>
      </w:r>
      <w:r>
        <w:rPr>
          <w:i/>
          <w:iCs/>
          <w:color w:val="000000"/>
        </w:rPr>
        <w:t>http://</w:t>
      </w:r>
      <w:r>
        <w:rPr>
          <w:i/>
          <w:iCs/>
          <w:color w:val="000000"/>
          <w:shd w:val="clear" w:color="auto" w:fill="FFFFFF"/>
        </w:rPr>
        <w:t>doi: 10.3390/plants12051119. </w:t>
      </w:r>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5-Habán M, Korczyk-Szabó J, Čerteková S, Ražná K. Lavandula Species, </w:t>
      </w:r>
      <w:r w:rsidR="00894605" w:rsidRPr="00894605">
        <w:rPr>
          <w:color w:val="000000"/>
          <w:highlight w:val="yellow"/>
          <w:shd w:val="clear" w:color="auto" w:fill="FFFFFF"/>
          <w:rPrChange w:id="82" w:author="Anonymous" w:date="2023-10-16T15:49:00Z">
            <w:rPr>
              <w:rFonts w:asciiTheme="minorHAnsi" w:eastAsiaTheme="minorHAnsi" w:hAnsiTheme="minorHAnsi" w:cstheme="minorBidi"/>
              <w:color w:val="000000"/>
              <w:kern w:val="2"/>
              <w:sz w:val="22"/>
              <w:szCs w:val="22"/>
              <w:shd w:val="clear" w:color="auto" w:fill="FFFFFF"/>
              <w:lang w:eastAsia="en-US"/>
            </w:rPr>
          </w:rPrChange>
        </w:rPr>
        <w:t>Their Bioactive Phytochemicals, and Their Biosynthetic Regulation</w:t>
      </w:r>
      <w:r>
        <w:rPr>
          <w:color w:val="000000"/>
          <w:shd w:val="clear" w:color="auto" w:fill="FFFFFF"/>
        </w:rPr>
        <w:t xml:space="preserve">. Int J Mol Sci. 2023 ;16, 24(10):8831. </w:t>
      </w:r>
      <w:r>
        <w:rPr>
          <w:i/>
          <w:iCs/>
          <w:color w:val="000000"/>
        </w:rPr>
        <w:t>http://</w:t>
      </w:r>
      <w:r>
        <w:rPr>
          <w:i/>
          <w:iCs/>
          <w:color w:val="000000"/>
          <w:shd w:val="clear" w:color="auto" w:fill="FFFFFF"/>
        </w:rPr>
        <w:t>doi: 10.3390/ijms24108831.</w:t>
      </w:r>
      <w:r>
        <w:rPr>
          <w:color w:val="000000"/>
          <w:shd w:val="clear" w:color="auto" w:fill="FFFFFF"/>
        </w:rPr>
        <w:t> </w:t>
      </w:r>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6-Batiha GE, Teibo JO, Wasef L, Shaheen HM, Akomolafe AP, Teibo TKA, Al-Kuraishy HM, Al-Garbeeb AI, Alexiou A, Papadakis M. A review of the bioactive components and pharmacological properties of </w:t>
      </w:r>
      <w:r>
        <w:rPr>
          <w:i/>
          <w:iCs/>
          <w:color w:val="000000"/>
          <w:shd w:val="clear" w:color="auto" w:fill="FFFFFF"/>
        </w:rPr>
        <w:t>Lavandula</w:t>
      </w:r>
      <w:r>
        <w:rPr>
          <w:color w:val="000000"/>
          <w:shd w:val="clear" w:color="auto" w:fill="FFFFFF"/>
        </w:rPr>
        <w:t xml:space="preserve"> species. Naunyn Schmiedebergs Arch Pharmacol. 2023; 396(5):877-900. </w:t>
      </w:r>
      <w:r>
        <w:rPr>
          <w:i/>
          <w:iCs/>
          <w:color w:val="000000"/>
        </w:rPr>
        <w:t>http://</w:t>
      </w:r>
      <w:r>
        <w:rPr>
          <w:i/>
          <w:iCs/>
          <w:color w:val="000000"/>
          <w:shd w:val="clear" w:color="auto" w:fill="FFFFFF"/>
        </w:rPr>
        <w:t>doi: 10.1007/s00210-023-02392-x</w:t>
      </w:r>
      <w:r>
        <w:rPr>
          <w:color w:val="000000"/>
          <w:shd w:val="clear" w:color="auto" w:fill="FFFFFF"/>
        </w:rPr>
        <w:t>. </w:t>
      </w:r>
    </w:p>
    <w:p w:rsidR="00F61E4B" w:rsidRDefault="00F61E4B" w:rsidP="00677A06">
      <w:pPr>
        <w:pStyle w:val="NormalWeb"/>
        <w:spacing w:before="0" w:beforeAutospacing="0" w:after="0" w:afterAutospacing="0" w:line="276" w:lineRule="auto"/>
        <w:jc w:val="both"/>
      </w:pPr>
      <w:r>
        <w:rPr>
          <w:color w:val="000000"/>
        </w:rPr>
        <w:lastRenderedPageBreak/>
        <w:t xml:space="preserve">7-Stanev S, Zagorcheva T, Atanassov I. Lavender cultivation in Bulgaria – 21st century developments, breeding challenges and opportunities. BJAS Bulgarian Journal of Agricultural Science,2016; 22, 4:584–590 : </w:t>
      </w:r>
      <w:hyperlink r:id="rId10" w:history="1">
        <w:r>
          <w:rPr>
            <w:rStyle w:val="Hyperlink"/>
            <w:i/>
            <w:iCs/>
            <w:color w:val="000000"/>
          </w:rPr>
          <w:t>https://www.researchgate.net/publication/308084650</w:t>
        </w:r>
      </w:hyperlink>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8-Kara, N., Baydar, H. </w:t>
      </w:r>
      <w:r w:rsidR="00894605" w:rsidRPr="00894605">
        <w:rPr>
          <w:color w:val="000000"/>
          <w:highlight w:val="yellow"/>
          <w:shd w:val="clear" w:color="auto" w:fill="FFFFFF"/>
          <w:rPrChange w:id="83" w:author="Anonymous" w:date="2023-10-16T15:49:00Z">
            <w:rPr>
              <w:rFonts w:asciiTheme="minorHAnsi" w:eastAsiaTheme="minorHAnsi" w:hAnsiTheme="minorHAnsi" w:cstheme="minorBidi"/>
              <w:color w:val="000000"/>
              <w:kern w:val="2"/>
              <w:sz w:val="22"/>
              <w:szCs w:val="22"/>
              <w:shd w:val="clear" w:color="auto" w:fill="FFFFFF"/>
              <w:lang w:eastAsia="en-US"/>
            </w:rPr>
          </w:rPrChange>
        </w:rPr>
        <w:t>Determination of Lavender and Lavandin Cultivars (</w:t>
      </w:r>
      <w:r w:rsidR="00894605" w:rsidRPr="00894605">
        <w:rPr>
          <w:i/>
          <w:iCs/>
          <w:color w:val="000000"/>
          <w:highlight w:val="yellow"/>
          <w:shd w:val="clear" w:color="auto" w:fill="FFFFFF"/>
          <w:rPrChange w:id="84" w:author="Anonymous" w:date="2023-10-16T15:49:00Z">
            <w:rPr>
              <w:rFonts w:asciiTheme="minorHAnsi" w:eastAsiaTheme="minorHAnsi" w:hAnsiTheme="minorHAnsi" w:cstheme="minorBidi"/>
              <w:i/>
              <w:iCs/>
              <w:color w:val="000000"/>
              <w:kern w:val="2"/>
              <w:sz w:val="22"/>
              <w:szCs w:val="22"/>
              <w:shd w:val="clear" w:color="auto" w:fill="FFFFFF"/>
              <w:lang w:eastAsia="en-US"/>
            </w:rPr>
          </w:rPrChange>
        </w:rPr>
        <w:t xml:space="preserve">Lavandula </w:t>
      </w:r>
      <w:r w:rsidR="00894605" w:rsidRPr="00894605">
        <w:rPr>
          <w:color w:val="000000"/>
          <w:highlight w:val="yellow"/>
          <w:shd w:val="clear" w:color="auto" w:fill="FFFFFF"/>
          <w:rPrChange w:id="85" w:author="Anonymous" w:date="2023-10-16T15:49:00Z">
            <w:rPr>
              <w:rFonts w:asciiTheme="minorHAnsi" w:eastAsiaTheme="minorHAnsi" w:hAnsiTheme="minorHAnsi" w:cstheme="minorBidi"/>
              <w:color w:val="000000"/>
              <w:kern w:val="2"/>
              <w:sz w:val="22"/>
              <w:szCs w:val="22"/>
              <w:shd w:val="clear" w:color="auto" w:fill="FFFFFF"/>
              <w:lang w:eastAsia="en-US"/>
            </w:rPr>
          </w:rPrChange>
        </w:rPr>
        <w:t>sp.) Containing High Quality Essential Oil in Isparta, Turkey</w:t>
      </w:r>
      <w:r>
        <w:rPr>
          <w:color w:val="000000"/>
          <w:shd w:val="clear" w:color="auto" w:fill="FFFFFF"/>
        </w:rPr>
        <w:t>. </w:t>
      </w:r>
      <w:r>
        <w:rPr>
          <w:i/>
          <w:iCs/>
          <w:color w:val="000000"/>
        </w:rPr>
        <w:t>Turk. J. Field Crops,2013; 18</w:t>
      </w:r>
      <w:r>
        <w:rPr>
          <w:color w:val="000000"/>
          <w:shd w:val="clear" w:color="auto" w:fill="FFFFFF"/>
        </w:rPr>
        <w:t xml:space="preserve">, 58-65. </w:t>
      </w:r>
      <w:r>
        <w:rPr>
          <w:i/>
          <w:iCs/>
          <w:color w:val="000000"/>
        </w:rPr>
        <w:t>https://www.researchgate.net/publication/295809760</w:t>
      </w:r>
    </w:p>
    <w:p w:rsidR="00F61E4B" w:rsidRDefault="00F61E4B" w:rsidP="00677A06">
      <w:pPr>
        <w:pStyle w:val="NormalWeb"/>
        <w:spacing w:before="0" w:beforeAutospacing="0" w:after="0" w:afterAutospacing="0" w:line="276" w:lineRule="auto"/>
        <w:jc w:val="both"/>
      </w:pPr>
      <w:r>
        <w:rPr>
          <w:color w:val="000000"/>
        </w:rPr>
        <w:t xml:space="preserve">9-Lis-Balchin M.  Lavender. </w:t>
      </w:r>
      <w:r>
        <w:rPr>
          <w:i/>
          <w:iCs/>
          <w:color w:val="000000"/>
        </w:rPr>
        <w:t>The Genus Lavandula</w:t>
      </w:r>
      <w:r>
        <w:rPr>
          <w:color w:val="000000"/>
        </w:rPr>
        <w:t>, Taylor &amp; Francis, New York, 2002.</w:t>
      </w:r>
    </w:p>
    <w:p w:rsidR="00F61E4B" w:rsidRDefault="00F61E4B" w:rsidP="00677A06">
      <w:pPr>
        <w:pStyle w:val="NormalWeb"/>
        <w:spacing w:before="0" w:beforeAutospacing="0" w:after="0" w:afterAutospacing="0" w:line="276" w:lineRule="auto"/>
        <w:jc w:val="both"/>
      </w:pPr>
      <w:r>
        <w:rPr>
          <w:color w:val="000000"/>
        </w:rPr>
        <w:t xml:space="preserve">10-Vijulie I, Lequeux-Dincă, A-I,  Preda M, Mareci A, Matei E. </w:t>
      </w:r>
      <w:r w:rsidR="00894605" w:rsidRPr="00894605">
        <w:rPr>
          <w:color w:val="000000"/>
          <w:highlight w:val="yellow"/>
          <w:rPrChange w:id="86" w:author="Anonymous" w:date="2023-10-16T15:49:00Z">
            <w:rPr>
              <w:rFonts w:asciiTheme="minorHAnsi" w:eastAsiaTheme="minorHAnsi" w:hAnsiTheme="minorHAnsi" w:cstheme="minorBidi"/>
              <w:color w:val="000000"/>
              <w:kern w:val="2"/>
              <w:sz w:val="22"/>
              <w:szCs w:val="22"/>
              <w:lang w:eastAsia="en-US"/>
            </w:rPr>
          </w:rPrChange>
        </w:rPr>
        <w:t>Could Lavender Farming Go from a Niche Crop to a Suitable Solution for Romanian Small Farms?</w:t>
      </w:r>
      <w:r>
        <w:rPr>
          <w:color w:val="000000"/>
        </w:rPr>
        <w:t xml:space="preserve"> Land 2022; 11, 662 </w:t>
      </w:r>
      <w:hyperlink r:id="rId11" w:history="1">
        <w:r>
          <w:rPr>
            <w:rStyle w:val="Hyperlink"/>
            <w:i/>
            <w:iCs/>
            <w:color w:val="000000"/>
            <w:shd w:val="clear" w:color="auto" w:fill="FFFFFF"/>
          </w:rPr>
          <w:t>https://doi.org/10.3390/land11050662</w:t>
        </w:r>
      </w:hyperlink>
      <w:r>
        <w:rPr>
          <w:color w:val="000000"/>
        </w:rPr>
        <w:t> </w:t>
      </w:r>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11-Crișan I, Ona A, Vârban D, Muntean L, Vârban R, Stoie A, Mihăiescu T, Morea A. </w:t>
      </w:r>
      <w:r w:rsidR="00894605" w:rsidRPr="00894605">
        <w:rPr>
          <w:color w:val="000000"/>
          <w:highlight w:val="yellow"/>
          <w:shd w:val="clear" w:color="auto" w:fill="FFFFFF"/>
          <w:rPrChange w:id="87" w:author="Anonymous" w:date="2023-10-16T15:49:00Z">
            <w:rPr>
              <w:rFonts w:asciiTheme="minorHAnsi" w:eastAsiaTheme="minorHAnsi" w:hAnsiTheme="minorHAnsi" w:cstheme="minorBidi"/>
              <w:color w:val="000000"/>
              <w:kern w:val="2"/>
              <w:sz w:val="22"/>
              <w:szCs w:val="22"/>
              <w:shd w:val="clear" w:color="auto" w:fill="FFFFFF"/>
              <w:lang w:eastAsia="en-US"/>
            </w:rPr>
          </w:rPrChange>
        </w:rPr>
        <w:t>Current Trends for Lavender (</w:t>
      </w:r>
      <w:r w:rsidR="00894605" w:rsidRPr="00894605">
        <w:rPr>
          <w:i/>
          <w:iCs/>
          <w:color w:val="000000"/>
          <w:highlight w:val="yellow"/>
          <w:shd w:val="clear" w:color="auto" w:fill="FFFFFF"/>
          <w:rPrChange w:id="88" w:author="Anonymous" w:date="2023-10-16T15:49:00Z">
            <w:rPr>
              <w:rFonts w:asciiTheme="minorHAnsi" w:eastAsiaTheme="minorHAnsi" w:hAnsiTheme="minorHAnsi" w:cstheme="minorBidi"/>
              <w:i/>
              <w:iCs/>
              <w:color w:val="000000"/>
              <w:kern w:val="2"/>
              <w:sz w:val="22"/>
              <w:szCs w:val="22"/>
              <w:shd w:val="clear" w:color="auto" w:fill="FFFFFF"/>
              <w:lang w:eastAsia="en-US"/>
            </w:rPr>
          </w:rPrChange>
        </w:rPr>
        <w:t>Lavandula angustifolia</w:t>
      </w:r>
      <w:r w:rsidR="00894605" w:rsidRPr="00894605">
        <w:rPr>
          <w:color w:val="000000"/>
          <w:highlight w:val="yellow"/>
          <w:shd w:val="clear" w:color="auto" w:fill="FFFFFF"/>
          <w:rPrChange w:id="89" w:author="Anonymous" w:date="2023-10-16T15:49:00Z">
            <w:rPr>
              <w:rFonts w:asciiTheme="minorHAnsi" w:eastAsiaTheme="minorHAnsi" w:hAnsiTheme="minorHAnsi" w:cstheme="minorBidi"/>
              <w:color w:val="000000"/>
              <w:kern w:val="2"/>
              <w:sz w:val="22"/>
              <w:szCs w:val="22"/>
              <w:shd w:val="clear" w:color="auto" w:fill="FFFFFF"/>
              <w:lang w:eastAsia="en-US"/>
            </w:rPr>
          </w:rPrChange>
        </w:rPr>
        <w:t> Mill.) Crops and Products with Emphasis on Essential Oil Quality</w:t>
      </w:r>
      <w:r>
        <w:rPr>
          <w:color w:val="000000"/>
          <w:shd w:val="clear" w:color="auto" w:fill="FFFFFF"/>
        </w:rPr>
        <w:t>. Plants (Basel). 2023;12, 12(2):357.</w:t>
      </w:r>
      <w:r>
        <w:rPr>
          <w:i/>
          <w:iCs/>
          <w:color w:val="000000"/>
          <w:shd w:val="clear" w:color="auto" w:fill="FFFFFF"/>
        </w:rPr>
        <w:t>https:// doi: 10.3390/plants12020357</w:t>
      </w:r>
    </w:p>
    <w:p w:rsidR="00F61E4B" w:rsidRDefault="00F61E4B" w:rsidP="00677A06">
      <w:pPr>
        <w:pStyle w:val="NormalWeb"/>
        <w:spacing w:before="0" w:beforeAutospacing="0" w:after="0" w:afterAutospacing="0" w:line="276" w:lineRule="auto"/>
        <w:jc w:val="both"/>
      </w:pPr>
      <w:r>
        <w:rPr>
          <w:color w:val="000000"/>
        </w:rPr>
        <w:t>12-</w:t>
      </w:r>
      <w:hyperlink r:id="rId12" w:history="1">
        <w:r>
          <w:rPr>
            <w:rStyle w:val="Hyperlink"/>
            <w:color w:val="000000"/>
            <w:shd w:val="clear" w:color="auto" w:fill="FFFFFF"/>
          </w:rPr>
          <w:t>Blumenthal</w:t>
        </w:r>
      </w:hyperlink>
      <w:r>
        <w:rPr>
          <w:color w:val="000000"/>
        </w:rPr>
        <w:t xml:space="preserve"> M,</w:t>
      </w:r>
      <w:r>
        <w:rPr>
          <w:color w:val="000000"/>
          <w:shd w:val="clear" w:color="auto" w:fill="FFFFFF"/>
        </w:rPr>
        <w:t xml:space="preserve"> Busse </w:t>
      </w:r>
      <w:hyperlink r:id="rId13" w:history="1">
        <w:r>
          <w:rPr>
            <w:rStyle w:val="Hyperlink"/>
            <w:color w:val="000000"/>
            <w:shd w:val="clear" w:color="auto" w:fill="FFFFFF"/>
          </w:rPr>
          <w:t>WR</w:t>
        </w:r>
      </w:hyperlink>
      <w:r>
        <w:rPr>
          <w:color w:val="000000"/>
        </w:rPr>
        <w:t xml:space="preserve"> (eds)</w:t>
      </w:r>
      <w:r>
        <w:rPr>
          <w:color w:val="000000"/>
          <w:shd w:val="clear" w:color="auto" w:fill="FFFFFF"/>
        </w:rPr>
        <w:t>,</w:t>
      </w:r>
      <w:r w:rsidR="00894605" w:rsidRPr="00894605">
        <w:rPr>
          <w:color w:val="000000"/>
          <w:highlight w:val="yellow"/>
          <w:shd w:val="clear" w:color="auto" w:fill="FCFCFC"/>
          <w:rPrChange w:id="90" w:author="Anonymous" w:date="2023-10-16T15:49:00Z">
            <w:rPr>
              <w:rFonts w:asciiTheme="minorHAnsi" w:eastAsiaTheme="minorHAnsi" w:hAnsiTheme="minorHAnsi" w:cstheme="minorBidi"/>
              <w:color w:val="000000"/>
              <w:kern w:val="2"/>
              <w:sz w:val="22"/>
              <w:szCs w:val="22"/>
              <w:shd w:val="clear" w:color="auto" w:fill="FCFCFC"/>
              <w:lang w:eastAsia="en-US"/>
            </w:rPr>
          </w:rPrChange>
        </w:rPr>
        <w:t>The Complete German Comission E Monographs: Therapeutic Guide to Herbal Medicines</w:t>
      </w:r>
      <w:r>
        <w:rPr>
          <w:color w:val="000000"/>
          <w:shd w:val="clear" w:color="auto" w:fill="FCFCFC"/>
        </w:rPr>
        <w:t>. American Botanical Council. 1998.</w:t>
      </w:r>
    </w:p>
    <w:p w:rsidR="00F61E4B" w:rsidRDefault="00F61E4B" w:rsidP="00677A06">
      <w:pPr>
        <w:pStyle w:val="NormalWeb"/>
        <w:spacing w:before="0" w:beforeAutospacing="0" w:after="0" w:afterAutospacing="0" w:line="276" w:lineRule="auto"/>
        <w:jc w:val="both"/>
      </w:pPr>
      <w:r>
        <w:rPr>
          <w:color w:val="000000"/>
        </w:rPr>
        <w:t>13-Baytop, T., Türkiye’de Bitkilerle Tedavi, 2021. Nobel Tıp, Ankara</w:t>
      </w:r>
    </w:p>
    <w:p w:rsidR="00F61E4B" w:rsidRDefault="00F61E4B" w:rsidP="00677A06">
      <w:pPr>
        <w:pStyle w:val="NormalWeb"/>
        <w:spacing w:before="0" w:beforeAutospacing="0" w:after="0" w:afterAutospacing="0" w:line="276" w:lineRule="auto"/>
        <w:jc w:val="both"/>
      </w:pPr>
      <w:r>
        <w:rPr>
          <w:color w:val="000000"/>
        </w:rPr>
        <w:t xml:space="preserve">14-Sahinler SS, Yılmaz BS, Sarıkurkcu C, Tepe B. The importance of </w:t>
      </w:r>
      <w:r>
        <w:rPr>
          <w:i/>
          <w:iCs/>
          <w:color w:val="000000"/>
        </w:rPr>
        <w:t>Lavandula stoechas</w:t>
      </w:r>
      <w:r>
        <w:rPr>
          <w:color w:val="000000"/>
        </w:rPr>
        <w:t xml:space="preserve"> L. in pharmacognosy and phytotherapy. IJSM, 2022; 9, 3: 360-376. </w:t>
      </w:r>
      <w:hyperlink r:id="rId14" w:history="1">
        <w:r>
          <w:rPr>
            <w:rStyle w:val="Hyperlink"/>
            <w:i/>
            <w:iCs/>
            <w:color w:val="000000"/>
          </w:rPr>
          <w:t>https://doi.org/10.21448/ijsm.1098975</w:t>
        </w:r>
      </w:hyperlink>
      <w:r>
        <w:rPr>
          <w:i/>
          <w:iCs/>
          <w:color w:val="000000"/>
        </w:rPr>
        <w:t> </w:t>
      </w:r>
    </w:p>
    <w:p w:rsidR="00F61E4B" w:rsidRDefault="00F61E4B" w:rsidP="00677A06">
      <w:pPr>
        <w:pStyle w:val="NormalWeb"/>
        <w:spacing w:before="0" w:beforeAutospacing="0" w:after="0" w:afterAutospacing="0" w:line="276" w:lineRule="auto"/>
        <w:jc w:val="both"/>
      </w:pPr>
      <w:r>
        <w:rPr>
          <w:color w:val="000000"/>
        </w:rPr>
        <w:t xml:space="preserve">15-Sepideh M, </w:t>
      </w:r>
      <w:r>
        <w:rPr>
          <w:i/>
          <w:iCs/>
          <w:color w:val="000000"/>
        </w:rPr>
        <w:t>Lavandula stoechas</w:t>
      </w:r>
      <w:r>
        <w:rPr>
          <w:color w:val="000000"/>
        </w:rPr>
        <w:t xml:space="preserve"> L: A systematic review of medicinal and molecular perspectives, Der Pharmacia Lettre, 2016; 8 (13):56-58.</w:t>
      </w:r>
    </w:p>
    <w:p w:rsidR="00F61E4B" w:rsidRDefault="00F61E4B" w:rsidP="00677A06">
      <w:pPr>
        <w:pStyle w:val="NormalWeb"/>
        <w:spacing w:before="0" w:beforeAutospacing="0" w:after="0" w:afterAutospacing="0" w:line="276" w:lineRule="auto"/>
        <w:jc w:val="both"/>
      </w:pPr>
      <w:r>
        <w:rPr>
          <w:color w:val="000000"/>
          <w:shd w:val="clear" w:color="auto" w:fill="FCFCFC"/>
        </w:rPr>
        <w:t>16-Ez zoubi, Y, Bousta, D, Farah AA. Phytopharmacological review of a Mediterranean plant: </w:t>
      </w:r>
      <w:r>
        <w:rPr>
          <w:i/>
          <w:iCs/>
          <w:color w:val="000000"/>
          <w:shd w:val="clear" w:color="auto" w:fill="FCFCFC"/>
        </w:rPr>
        <w:t>Lavandula stoechas</w:t>
      </w:r>
      <w:r>
        <w:rPr>
          <w:color w:val="000000"/>
          <w:shd w:val="clear" w:color="auto" w:fill="FCFCFC"/>
        </w:rPr>
        <w:t xml:space="preserve"> L. Clin Phytosci, 2020; 6, 9 </w:t>
      </w:r>
      <w:hyperlink r:id="rId15" w:history="1">
        <w:r>
          <w:rPr>
            <w:rStyle w:val="Hyperlink"/>
            <w:i/>
            <w:iCs/>
            <w:color w:val="000000"/>
            <w:shd w:val="clear" w:color="auto" w:fill="FCFCFC"/>
          </w:rPr>
          <w:t>https://doi.org/10.1186/s40816-019-0142-y</w:t>
        </w:r>
      </w:hyperlink>
    </w:p>
    <w:p w:rsidR="00F61E4B" w:rsidRDefault="00F61E4B" w:rsidP="00677A06">
      <w:pPr>
        <w:pStyle w:val="NormalWeb"/>
        <w:spacing w:before="0" w:beforeAutospacing="0" w:after="0" w:afterAutospacing="0" w:line="276" w:lineRule="auto"/>
        <w:jc w:val="both"/>
      </w:pPr>
      <w:r>
        <w:rPr>
          <w:color w:val="000000"/>
        </w:rPr>
        <w:t xml:space="preserve">17-Kayalar H, Durmuşkahya C, Hortooglu Z S, </w:t>
      </w:r>
      <w:r w:rsidR="00894605" w:rsidRPr="00894605">
        <w:rPr>
          <w:color w:val="000000"/>
          <w:highlight w:val="yellow"/>
          <w:rPrChange w:id="91" w:author="Anonymous" w:date="2023-10-16T15:50:00Z">
            <w:rPr>
              <w:rFonts w:asciiTheme="minorHAnsi" w:eastAsiaTheme="minorHAnsi" w:hAnsiTheme="minorHAnsi" w:cstheme="minorBidi"/>
              <w:color w:val="000000"/>
              <w:kern w:val="2"/>
              <w:sz w:val="22"/>
              <w:szCs w:val="22"/>
              <w:lang w:eastAsia="en-US"/>
            </w:rPr>
          </w:rPrChange>
        </w:rPr>
        <w:t>Mineral Compositions of Some Selected Centaurea species from Turkey</w:t>
      </w:r>
      <w:r>
        <w:rPr>
          <w:color w:val="000000"/>
        </w:rPr>
        <w:t xml:space="preserve">, </w:t>
      </w:r>
      <w:r>
        <w:rPr>
          <w:color w:val="000000"/>
          <w:shd w:val="clear" w:color="auto" w:fill="F6F9FC"/>
        </w:rPr>
        <w:t xml:space="preserve">Asian Journal Of Chemistry 2014; 26, 16: 5317-5318 </w:t>
      </w:r>
      <w:hyperlink r:id="rId16" w:history="1">
        <w:r>
          <w:rPr>
            <w:rStyle w:val="Hyperlink"/>
            <w:i/>
            <w:iCs/>
            <w:color w:val="000000"/>
            <w:shd w:val="clear" w:color="auto" w:fill="F6F9FC"/>
          </w:rPr>
          <w:t>https://doi.org/10.14233/ajchem.2014.16353</w:t>
        </w:r>
      </w:hyperlink>
    </w:p>
    <w:p w:rsidR="00F61E4B" w:rsidRDefault="00F61E4B" w:rsidP="00677A06">
      <w:pPr>
        <w:pStyle w:val="NormalWeb"/>
        <w:spacing w:before="0" w:beforeAutospacing="0" w:after="0" w:afterAutospacing="0" w:line="276" w:lineRule="auto"/>
        <w:jc w:val="both"/>
      </w:pPr>
      <w:r>
        <w:rPr>
          <w:color w:val="000000"/>
        </w:rPr>
        <w:t xml:space="preserve">18-Noureddine A, Gherib A, Bakchiche B, Carbonell-Barrachina AA, Cano-Lamadrid M, Noguera-Artiaga L, Chemical composition, mineral content ansd antioxidant capacity of phenolic extracts and essential oils of </w:t>
      </w:r>
      <w:r>
        <w:rPr>
          <w:i/>
          <w:iCs/>
          <w:color w:val="000000"/>
        </w:rPr>
        <w:t xml:space="preserve">Lavandula stoechas </w:t>
      </w:r>
      <w:r>
        <w:rPr>
          <w:color w:val="000000"/>
        </w:rPr>
        <w:t>L. St. Cerc. St. CICBIA 2019, 20, 3:423-437.</w:t>
      </w:r>
      <w:hyperlink r:id="rId17" w:history="1">
        <w:r>
          <w:rPr>
            <w:rStyle w:val="Hyperlink"/>
            <w:i/>
            <w:iCs/>
            <w:color w:val="000000"/>
          </w:rPr>
          <w:t>https://www.researchgate.net/publication/336370459</w:t>
        </w:r>
      </w:hyperlink>
    </w:p>
    <w:p w:rsidR="00F61E4B" w:rsidRDefault="00F61E4B" w:rsidP="00677A06">
      <w:pPr>
        <w:pStyle w:val="NormalWeb"/>
        <w:spacing w:before="0" w:beforeAutospacing="0" w:after="0" w:afterAutospacing="0" w:line="276" w:lineRule="auto"/>
        <w:jc w:val="both"/>
      </w:pPr>
      <w:r>
        <w:rPr>
          <w:color w:val="000000"/>
        </w:rPr>
        <w:t xml:space="preserve">19-Uygun U, Kilimci N, Küçük Kaya S, Yavaş İ. Investigation of some chemical and biochemical properties of locally grown </w:t>
      </w:r>
      <w:r>
        <w:rPr>
          <w:i/>
          <w:iCs/>
          <w:color w:val="000000"/>
        </w:rPr>
        <w:t>Lavandula stoechas cariensis.</w:t>
      </w:r>
      <w:r>
        <w:rPr>
          <w:color w:val="000000"/>
        </w:rPr>
        <w:t xml:space="preserve"> CBU J. Of Sci. 2017; 13,1:63-69. </w:t>
      </w:r>
      <w:hyperlink r:id="rId18" w:history="1">
        <w:r>
          <w:rPr>
            <w:rStyle w:val="Hyperlink"/>
            <w:i/>
            <w:iCs/>
            <w:color w:val="000000"/>
          </w:rPr>
          <w:t>http://dx.doi.org/10.18466/cbujos.302643</w:t>
        </w:r>
      </w:hyperlink>
    </w:p>
    <w:p w:rsidR="00657721" w:rsidRPr="00F61E4B" w:rsidRDefault="00657721" w:rsidP="00677A06">
      <w:pPr>
        <w:spacing w:after="0" w:line="276" w:lineRule="auto"/>
        <w:rPr>
          <w:szCs w:val="24"/>
        </w:rPr>
      </w:pPr>
    </w:p>
    <w:sectPr w:rsidR="00657721" w:rsidRPr="00F61E4B" w:rsidSect="001C41AB">
      <w:headerReference w:type="even" r:id="rId19"/>
      <w:headerReference w:type="default" r:id="rId20"/>
      <w:headerReference w:type="first" r:id="rId21"/>
      <w:pgSz w:w="11906" w:h="16838"/>
      <w:pgMar w:top="568" w:right="1417" w:bottom="426" w:left="1417" w:header="426"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3-10-17T14:48:00Z" w:initials="D">
    <w:p w:rsidR="00D47D78" w:rsidRDefault="00D47D78" w:rsidP="00D47D78">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D47D78" w:rsidRPr="00B07E1A" w:rsidRDefault="00D47D78" w:rsidP="00D47D78">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D47D78">
        <w:rPr>
          <w:rFonts w:ascii="Bookman Old Style" w:hAnsi="Bookman Old Style" w:cs="Times New Roman"/>
          <w:highlight w:val="green"/>
        </w:rPr>
        <w:t>=28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D47D78" w:rsidRPr="00E41274" w:rsidRDefault="00D47D78" w:rsidP="00D47D78">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D47D78" w:rsidRDefault="00D47D78">
      <w:pPr>
        <w:pStyle w:val="CommentText"/>
      </w:pPr>
    </w:p>
  </w:comment>
  <w:comment w:id="1" w:author="DELL" w:date="2023-10-17T15:42:00Z" w:initials="D">
    <w:p w:rsidR="00E42F47" w:rsidRPr="00BD1DE6" w:rsidRDefault="00E42F47" w:rsidP="00E42F47">
      <w:pPr>
        <w:pStyle w:val="NormalWeb"/>
        <w:spacing w:before="0" w:beforeAutospacing="0" w:after="0" w:afterAutospacing="0"/>
        <w:rPr>
          <w:rFonts w:ascii="Arial" w:hAnsi="Arial" w:cs="Arial"/>
        </w:rPr>
      </w:pPr>
      <w:r>
        <w:rPr>
          <w:rStyle w:val="CommentReference"/>
        </w:rPr>
        <w:annotationRef/>
      </w:r>
      <w:r w:rsidRPr="00BD1DE6">
        <w:rPr>
          <w:rFonts w:ascii="Arial" w:hAnsi="Arial" w:cs="Arial"/>
        </w:rPr>
        <w:t>This rese</w:t>
      </w:r>
      <w:r>
        <w:rPr>
          <w:rFonts w:ascii="Arial" w:hAnsi="Arial" w:cs="Arial"/>
        </w:rPr>
        <w:t>a</w:t>
      </w:r>
      <w:r w:rsidRPr="00BD1DE6">
        <w:rPr>
          <w:rFonts w:ascii="Arial" w:hAnsi="Arial" w:cs="Arial"/>
        </w:rPr>
        <w:t xml:space="preserve">rch discusses a study focused on </w:t>
      </w:r>
      <w:r w:rsidRPr="00BD1DE6">
        <w:rPr>
          <w:rFonts w:ascii="Arial" w:hAnsi="Arial" w:cs="Arial"/>
          <w:i/>
          <w:iCs/>
        </w:rPr>
        <w:t>Lavandula stoechas</w:t>
      </w:r>
      <w:r w:rsidRPr="00BD1DE6">
        <w:rPr>
          <w:rFonts w:ascii="Arial" w:hAnsi="Arial" w:cs="Arial"/>
        </w:rPr>
        <w:t xml:space="preserve"> L. subsp. cariensis, a medicinal plant in Türkiye. The research aims to quantify the mineral content of both dried aerial parts and a 2% water extract using X-ray fluorescence spectroscopy. Key points include the plant's traditional uses, the methods used, and significant differences in mineral content between the two samples. The study suggests the potential for further research on the plant's mineral content and its potential health-related properties.</w:t>
      </w:r>
    </w:p>
    <w:p w:rsidR="00E42F47" w:rsidRDefault="00E42F47">
      <w:pPr>
        <w:pStyle w:val="CommentText"/>
      </w:pPr>
    </w:p>
  </w:comment>
  <w:comment w:id="2" w:author="DELL" w:date="2023-10-17T14:45:00Z" w:initials="D">
    <w:p w:rsidR="00D47D78" w:rsidRDefault="00D47D78">
      <w:pPr>
        <w:pStyle w:val="CommentText"/>
      </w:pPr>
      <w:r>
        <w:rPr>
          <w:rStyle w:val="CommentReference"/>
        </w:rPr>
        <w:annotationRef/>
      </w:r>
      <w:r w:rsidRPr="002841B7">
        <w:rPr>
          <w:rFonts w:ascii="Arial" w:eastAsia="Calibri" w:hAnsi="Arial" w:cs="Arial"/>
        </w:rPr>
        <w:t>Preferably English proof-read is advisable.</w:t>
      </w:r>
    </w:p>
  </w:comment>
  <w:comment w:id="11" w:author="anonymous" w:date="2023-10-16T12:39:00Z" w:initials="S">
    <w:p w:rsidR="007E4EF2" w:rsidRDefault="007E4EF2" w:rsidP="00143C7B">
      <w:pPr>
        <w:pStyle w:val="CommentText"/>
      </w:pPr>
      <w:r>
        <w:rPr>
          <w:rStyle w:val="CommentReference"/>
        </w:rPr>
        <w:annotationRef/>
      </w:r>
      <w:r>
        <w:t>The depth of the study is not sufficient for a research paper - may include some bioassays apart from mineral content!</w:t>
      </w:r>
    </w:p>
  </w:comment>
  <w:comment w:id="19" w:author="anonymous" w:date="2023-10-16T12:44:00Z" w:initials="S">
    <w:p w:rsidR="009C7F25" w:rsidRDefault="009C7F25" w:rsidP="000336A5">
      <w:pPr>
        <w:pStyle w:val="CommentText"/>
      </w:pPr>
      <w:r>
        <w:rPr>
          <w:rStyle w:val="CommentReference"/>
        </w:rPr>
        <w:annotationRef/>
      </w:r>
      <w:r>
        <w:t xml:space="preserve">Not conclusion - Should have your conclusion and future direction! </w:t>
      </w:r>
    </w:p>
  </w:comment>
  <w:comment w:id="22" w:author="DELL" w:date="2023-10-17T15:42:00Z" w:initials="D">
    <w:p w:rsidR="00E42F47" w:rsidRPr="00BD1DE6" w:rsidRDefault="00E42F47" w:rsidP="00E42F47">
      <w:pPr>
        <w:pStyle w:val="NormalWeb"/>
        <w:spacing w:before="0" w:beforeAutospacing="0" w:after="0" w:afterAutospacing="0"/>
        <w:rPr>
          <w:rFonts w:ascii="Arial" w:hAnsi="Arial" w:cs="Arial"/>
        </w:rPr>
      </w:pPr>
      <w:r>
        <w:rPr>
          <w:rStyle w:val="CommentReference"/>
        </w:rPr>
        <w:annotationRef/>
      </w:r>
      <w:r w:rsidRPr="00BD1DE6">
        <w:rPr>
          <w:rFonts w:ascii="Arial" w:hAnsi="Arial" w:cs="Arial"/>
        </w:rPr>
        <w:t>Mak</w:t>
      </w:r>
      <w:r>
        <w:rPr>
          <w:rFonts w:ascii="Arial" w:hAnsi="Arial" w:cs="Arial"/>
        </w:rPr>
        <w:t>e more reasonable comment why the mineral contents must be determine related whit sample the traditional use.</w:t>
      </w:r>
    </w:p>
    <w:p w:rsidR="00E42F47" w:rsidRDefault="00E42F47">
      <w:pPr>
        <w:pStyle w:val="CommentText"/>
      </w:pPr>
    </w:p>
  </w:comment>
  <w:comment w:id="25" w:author="anonymous" w:date="2023-10-16T12:44:00Z" w:initials="S">
    <w:p w:rsidR="009C7F25" w:rsidRDefault="009C7F25" w:rsidP="004B2CBA">
      <w:pPr>
        <w:pStyle w:val="CommentText"/>
      </w:pPr>
      <w:r>
        <w:rPr>
          <w:rStyle w:val="CommentReference"/>
        </w:rPr>
        <w:annotationRef/>
      </w:r>
      <w:r>
        <w:t>To include references!</w:t>
      </w:r>
    </w:p>
  </w:comment>
  <w:comment w:id="26" w:author="intel" w:date="2023-11-14T16:42:00Z" w:initials="i">
    <w:p w:rsidR="00DE1DE9" w:rsidRDefault="00DE1DE9" w:rsidP="00DE1DE9">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Research objectives are well-related</w:t>
      </w:r>
      <w:r>
        <w:rPr>
          <w:rFonts w:ascii="Bookman Old Style" w:hAnsi="Bookman Old Style" w:cs="Times New Roman"/>
        </w:rPr>
        <w:t xml:space="preserve"> to the problems raised and are </w:t>
      </w:r>
      <w:r w:rsidRPr="00AB42B9">
        <w:rPr>
          <w:rFonts w:ascii="Bookman Old Style" w:hAnsi="Bookman Old Style" w:cs="Times New Roman"/>
        </w:rPr>
        <w:t>achievable.</w:t>
      </w:r>
    </w:p>
    <w:p w:rsidR="00DE1DE9" w:rsidRDefault="00DE1DE9">
      <w:pPr>
        <w:pStyle w:val="CommentText"/>
      </w:pPr>
    </w:p>
  </w:comment>
  <w:comment w:id="27" w:author="intel" w:date="2023-11-14T16:42:00Z" w:initials="i">
    <w:p w:rsidR="00DE1DE9" w:rsidRPr="000253CE" w:rsidRDefault="00DE1DE9" w:rsidP="00DE1DE9">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DE1DE9" w:rsidRDefault="00DE1DE9">
      <w:pPr>
        <w:pStyle w:val="CommentText"/>
      </w:pPr>
    </w:p>
  </w:comment>
  <w:comment w:id="28" w:author="anonymous" w:date="2023-10-16T12:47:00Z" w:initials="S">
    <w:p w:rsidR="009C7F25" w:rsidRDefault="009C7F25">
      <w:pPr>
        <w:pStyle w:val="CommentText"/>
      </w:pPr>
      <w:r>
        <w:rPr>
          <w:rStyle w:val="CommentReference"/>
        </w:rPr>
        <w:annotationRef/>
      </w:r>
      <w:r>
        <w:t xml:space="preserve">What is the study's research gap and what are you trying to fulfilled? </w:t>
      </w:r>
    </w:p>
    <w:p w:rsidR="009C7F25" w:rsidRDefault="009C7F25">
      <w:pPr>
        <w:pStyle w:val="CommentText"/>
      </w:pPr>
    </w:p>
    <w:p w:rsidR="009C7F25" w:rsidRDefault="009C7F25">
      <w:pPr>
        <w:pStyle w:val="CommentText"/>
      </w:pPr>
      <w:r>
        <w:t>How about previous studies mineral content? Anything different in expectation?</w:t>
      </w:r>
    </w:p>
    <w:p w:rsidR="009C7F25" w:rsidRDefault="009C7F25">
      <w:pPr>
        <w:pStyle w:val="CommentText"/>
      </w:pPr>
    </w:p>
    <w:p w:rsidR="009C7F25" w:rsidRDefault="009C7F25" w:rsidP="003F7644">
      <w:pPr>
        <w:pStyle w:val="CommentText"/>
      </w:pPr>
      <w:r>
        <w:t>To state clear problem statement and significance of the study.</w:t>
      </w:r>
    </w:p>
  </w:comment>
  <w:comment w:id="29" w:author="DELL" w:date="2023-10-17T14:45:00Z" w:initials="D">
    <w:p w:rsidR="00D47D78" w:rsidRPr="002841B7" w:rsidRDefault="00D47D78" w:rsidP="00D47D78">
      <w:pPr>
        <w:pStyle w:val="NormalWeb"/>
        <w:spacing w:before="0" w:beforeAutospacing="0" w:after="0" w:afterAutospacing="0"/>
        <w:rPr>
          <w:rFonts w:ascii="Arial" w:hAnsi="Arial" w:cs="Arial"/>
        </w:rPr>
      </w:pPr>
      <w:r>
        <w:rPr>
          <w:rStyle w:val="CommentReference"/>
        </w:rPr>
        <w:annotationRef/>
      </w:r>
      <w:r w:rsidRPr="002841B7">
        <w:rPr>
          <w:rFonts w:ascii="Arial" w:hAnsi="Arial" w:cs="Arial"/>
        </w:rPr>
        <w:t xml:space="preserve">The depth of the methods is not sufficient for a full research paper. Kindly include other bioassays. </w:t>
      </w:r>
    </w:p>
    <w:p w:rsidR="00D47D78" w:rsidRDefault="00D47D78">
      <w:pPr>
        <w:pStyle w:val="CommentText"/>
      </w:pPr>
    </w:p>
  </w:comment>
  <w:comment w:id="30" w:author="anonymous" w:date="2023-10-16T12:49:00Z" w:initials="S">
    <w:p w:rsidR="009C7F25" w:rsidRDefault="009C7F25" w:rsidP="009B4BD7">
      <w:pPr>
        <w:pStyle w:val="CommentText"/>
      </w:pPr>
      <w:r>
        <w:rPr>
          <w:rStyle w:val="CommentReference"/>
        </w:rPr>
        <w:annotationRef/>
      </w:r>
      <w:r>
        <w:t xml:space="preserve">To state the amount of samples used? Water used? How long infusion? Room temperature or other temperatures? </w:t>
      </w:r>
    </w:p>
  </w:comment>
  <w:comment w:id="31" w:author="DELL" w:date="2023-10-17T14:59:00Z" w:initials="D">
    <w:p w:rsidR="00656644" w:rsidRDefault="00656644">
      <w:pPr>
        <w:pStyle w:val="CommentText"/>
      </w:pPr>
      <w:r>
        <w:rPr>
          <w:rStyle w:val="CommentReference"/>
        </w:rPr>
        <w:annotationRef/>
      </w:r>
      <w:r>
        <w:t>Please make sure a kind of sample was used on this research</w:t>
      </w:r>
    </w:p>
  </w:comment>
  <w:comment w:id="34" w:author="DELL" w:date="2023-10-17T15:44:00Z" w:initials="D">
    <w:p w:rsidR="00F933EF" w:rsidRPr="00BD1DE6" w:rsidRDefault="00F933EF" w:rsidP="00F933EF">
      <w:pPr>
        <w:pStyle w:val="NormalWeb"/>
        <w:spacing w:before="0" w:beforeAutospacing="0" w:after="0" w:afterAutospacing="0"/>
        <w:rPr>
          <w:rFonts w:ascii="Arial" w:hAnsi="Arial" w:cs="Arial"/>
        </w:rPr>
      </w:pPr>
      <w:r>
        <w:rPr>
          <w:rStyle w:val="CommentReference"/>
        </w:rPr>
        <w:annotationRef/>
      </w:r>
      <w:r w:rsidRPr="00BD1DE6">
        <w:rPr>
          <w:rFonts w:ascii="Arial" w:hAnsi="Arial" w:cs="Arial"/>
        </w:rPr>
        <w:t>N</w:t>
      </w:r>
      <w:r>
        <w:rPr>
          <w:rFonts w:ascii="Arial" w:hAnsi="Arial" w:cs="Arial"/>
        </w:rPr>
        <w:t>eed effort from the literatures for the deep of discussion</w:t>
      </w:r>
    </w:p>
    <w:p w:rsidR="00F933EF" w:rsidRDefault="00F933EF">
      <w:pPr>
        <w:pStyle w:val="CommentText"/>
      </w:pPr>
    </w:p>
  </w:comment>
  <w:comment w:id="33" w:author="DELL" w:date="2023-10-17T14:46:00Z" w:initials="D">
    <w:p w:rsidR="00D47D78" w:rsidRPr="00770B9B" w:rsidRDefault="00D47D78" w:rsidP="00D47D78">
      <w:pPr>
        <w:pStyle w:val="NormalWeb"/>
        <w:spacing w:before="0" w:beforeAutospacing="0" w:after="0" w:afterAutospacing="0"/>
        <w:jc w:val="both"/>
        <w:rPr>
          <w:rFonts w:ascii="Arial" w:hAnsi="Arial" w:cs="Arial"/>
        </w:rPr>
      </w:pPr>
      <w:r>
        <w:rPr>
          <w:rStyle w:val="CommentReference"/>
        </w:rPr>
        <w:annotationRef/>
      </w:r>
      <w:r w:rsidRPr="00770B9B">
        <w:rPr>
          <w:rFonts w:ascii="Arial" w:hAnsi="Arial" w:cs="Arial"/>
        </w:rPr>
        <w:t>May include other explanation especially in mechanism of action and the important of these elements.</w:t>
      </w:r>
    </w:p>
    <w:p w:rsidR="00D47D78" w:rsidRDefault="00D47D78">
      <w:pPr>
        <w:pStyle w:val="CommentText"/>
      </w:pPr>
    </w:p>
  </w:comment>
  <w:comment w:id="35" w:author="anonymous" w:date="2023-10-16T12:48:00Z" w:initials="S">
    <w:p w:rsidR="009C7F25" w:rsidRDefault="009C7F25" w:rsidP="00DC0200">
      <w:pPr>
        <w:pStyle w:val="CommentText"/>
      </w:pPr>
      <w:r>
        <w:rPr>
          <w:rStyle w:val="CommentReference"/>
        </w:rPr>
        <w:annotationRef/>
      </w:r>
      <w:r>
        <w:t>Drug here refers to your sample? Please state it specifically!</w:t>
      </w:r>
    </w:p>
  </w:comment>
  <w:comment w:id="39" w:author="intel" w:date="2023-11-14T16:42:00Z" w:initials="i">
    <w:p w:rsidR="00DE1DE9" w:rsidRDefault="00DE1DE9" w:rsidP="00DE1DE9">
      <w:pPr>
        <w:spacing w:after="0"/>
        <w:rPr>
          <w:rFonts w:ascii="Bookman Old Style" w:hAnsi="Bookman Old Style" w:cs="Times New Roman"/>
        </w:rPr>
      </w:pPr>
      <w:r>
        <w:rPr>
          <w:rStyle w:val="CommentReference"/>
        </w:rPr>
        <w:annotationRef/>
      </w:r>
      <w:r w:rsidRPr="00C25E81">
        <w:rPr>
          <w:rFonts w:ascii="Bookman Old Style" w:hAnsi="Bookman Old Style" w:cs="Times New Roman"/>
        </w:rPr>
        <w:t>Results are presented on right way. Tables and graphs are simple, and it is easy to follow the results on all tests.</w:t>
      </w:r>
    </w:p>
    <w:p w:rsidR="00DE1DE9" w:rsidRDefault="00DE1DE9">
      <w:pPr>
        <w:pStyle w:val="CommentText"/>
      </w:pPr>
    </w:p>
  </w:comment>
  <w:comment w:id="43" w:author="intel" w:date="2023-11-14T16:43:00Z" w:initials="i">
    <w:p w:rsidR="00DE1DE9" w:rsidRDefault="00DE1DE9" w:rsidP="00DE1DE9">
      <w:pPr>
        <w:spacing w:after="0"/>
        <w:rPr>
          <w:rFonts w:ascii="Bookman Old Style" w:hAnsi="Bookman Old Style" w:cs="Times New Roman"/>
        </w:rPr>
      </w:pPr>
      <w:r>
        <w:rPr>
          <w:rStyle w:val="CommentReference"/>
        </w:rPr>
        <w:annotationRef/>
      </w:r>
      <w:r w:rsidRPr="00D2555D">
        <w:rPr>
          <w:rFonts w:ascii="Bookman Old Style" w:hAnsi="Bookman Old Style" w:cs="Times New Roman"/>
        </w:rPr>
        <w:t>Authors provide the results in tables make it easy to understand</w:t>
      </w:r>
      <w:r>
        <w:rPr>
          <w:rFonts w:ascii="Bookman Old Style" w:hAnsi="Bookman Old Style" w:cs="Times New Roman"/>
        </w:rPr>
        <w:t>.</w:t>
      </w:r>
    </w:p>
    <w:p w:rsidR="00DE1DE9" w:rsidRDefault="00DE1DE9">
      <w:pPr>
        <w:pStyle w:val="CommentText"/>
      </w:pPr>
    </w:p>
  </w:comment>
  <w:comment w:id="44" w:author="anonymous" w:date="2023-10-16T12:54:00Z" w:initials="S">
    <w:p w:rsidR="00912A52" w:rsidRDefault="00912A52">
      <w:pPr>
        <w:pStyle w:val="CommentText"/>
      </w:pPr>
      <w:r>
        <w:rPr>
          <w:rStyle w:val="CommentReference"/>
        </w:rPr>
        <w:annotationRef/>
      </w:r>
      <w:r>
        <w:t xml:space="preserve">What are the significance of these elements in exerting bioactivities? Please state and include its mechanism of action. </w:t>
      </w:r>
    </w:p>
    <w:p w:rsidR="00912A52" w:rsidRDefault="00912A52">
      <w:pPr>
        <w:pStyle w:val="CommentText"/>
      </w:pPr>
    </w:p>
    <w:p w:rsidR="00912A52" w:rsidRDefault="00912A52" w:rsidP="00567D01">
      <w:pPr>
        <w:pStyle w:val="CommentText"/>
      </w:pPr>
      <w:r>
        <w:t>What will be the possible effect if high or low elements detected and please compare with other studies!</w:t>
      </w:r>
    </w:p>
  </w:comment>
  <w:comment w:id="48" w:author="Kapil" w:date="2023-10-17T14:54:00Z" w:initials="K">
    <w:p w:rsidR="00A947FE" w:rsidRDefault="00A947FE" w:rsidP="00A947FE">
      <w:pPr>
        <w:pStyle w:val="CommentText"/>
      </w:pPr>
      <w:r>
        <w:rPr>
          <w:rStyle w:val="CommentReference"/>
        </w:rPr>
        <w:annotationRef/>
      </w:r>
      <w:r w:rsidRPr="008E2CB3">
        <w:rPr>
          <w:rFonts w:ascii="Bookman Old Style" w:hAnsi="Bookman Old Style" w:cs="Times New Roman"/>
        </w:rPr>
        <w:t>Please add this section</w:t>
      </w:r>
    </w:p>
  </w:comment>
  <w:comment w:id="55" w:author="anonymous" w:date="2023-10-16T15:46:00Z" w:initials="S">
    <w:p w:rsidR="005078EF" w:rsidRDefault="005078EF" w:rsidP="00BA7F9D">
      <w:pPr>
        <w:pStyle w:val="CommentText"/>
      </w:pPr>
      <w:r>
        <w:rPr>
          <w:rStyle w:val="CommentReference"/>
        </w:rPr>
        <w:annotationRef/>
      </w:r>
      <w:r>
        <w:t>Please include this in your introduction!</w:t>
      </w:r>
    </w:p>
  </w:comment>
  <w:comment w:id="58" w:author="anonymous" w:date="2023-10-16T15:49:00Z" w:initials="S">
    <w:p w:rsidR="005078EF" w:rsidRDefault="005078EF" w:rsidP="008462E8">
      <w:pPr>
        <w:pStyle w:val="CommentText"/>
      </w:pPr>
      <w:r>
        <w:rPr>
          <w:rStyle w:val="CommentReference"/>
        </w:rPr>
        <w:annotationRef/>
      </w:r>
      <w:r>
        <w:t>Kindly check the format of the reference list - especially the highlighted in yellow!</w:t>
      </w:r>
    </w:p>
  </w:comment>
  <w:comment w:id="78" w:author="anonymous" w:date="2023-10-16T15:48:00Z" w:initials="S">
    <w:p w:rsidR="005078EF" w:rsidRDefault="005078EF" w:rsidP="009946EE">
      <w:pPr>
        <w:pStyle w:val="CommentText"/>
      </w:pPr>
      <w:r>
        <w:rPr>
          <w:rStyle w:val="CommentReference"/>
        </w:rPr>
        <w:annotationRef/>
      </w:r>
      <w:r>
        <w:t>Is this the journal's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1E4BD" w15:done="0"/>
  <w15:commentEx w15:paraId="1E32BAB2" w15:done="0"/>
  <w15:commentEx w15:paraId="49D7FFB1" w15:done="0"/>
  <w15:commentEx w15:paraId="57AE5C51" w15:done="0"/>
  <w15:commentEx w15:paraId="2B333D01" w15:done="0"/>
  <w15:commentEx w15:paraId="4191F80E" w15:done="0"/>
  <w15:commentEx w15:paraId="552EB1B7" w15:done="0"/>
  <w15:commentEx w15:paraId="03138578" w15:done="0"/>
  <w15:commentEx w15:paraId="09D3CE54" w15:done="0"/>
  <w15:commentEx w15:paraId="2FC651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480BD5" w16cex:dateUtc="2023-10-16T04:39:00Z"/>
  <w16cex:commentExtensible w16cex:durableId="1BC3C42B" w16cex:dateUtc="2023-10-16T04:44:00Z"/>
  <w16cex:commentExtensible w16cex:durableId="42E111A8" w16cex:dateUtc="2023-10-16T04:44:00Z"/>
  <w16cex:commentExtensible w16cex:durableId="0104314E" w16cex:dateUtc="2023-10-16T04:47:00Z"/>
  <w16cex:commentExtensible w16cex:durableId="62DC3486" w16cex:dateUtc="2023-10-16T04:49:00Z"/>
  <w16cex:commentExtensible w16cex:durableId="22802E5A" w16cex:dateUtc="2023-10-16T04:48:00Z"/>
  <w16cex:commentExtensible w16cex:durableId="4128F580" w16cex:dateUtc="2023-10-16T04:54:00Z"/>
  <w16cex:commentExtensible w16cex:durableId="769B9372" w16cex:dateUtc="2023-10-16T07:46:00Z"/>
  <w16cex:commentExtensible w16cex:durableId="38D23FD3" w16cex:dateUtc="2023-10-16T07:49:00Z"/>
  <w16cex:commentExtensible w16cex:durableId="773F9816" w16cex:dateUtc="2023-10-16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1E4BD" w16cid:durableId="0F480BD5"/>
  <w16cid:commentId w16cid:paraId="1E32BAB2" w16cid:durableId="1BC3C42B"/>
  <w16cid:commentId w16cid:paraId="49D7FFB1" w16cid:durableId="42E111A8"/>
  <w16cid:commentId w16cid:paraId="57AE5C51" w16cid:durableId="0104314E"/>
  <w16cid:commentId w16cid:paraId="2B333D01" w16cid:durableId="62DC3486"/>
  <w16cid:commentId w16cid:paraId="4191F80E" w16cid:durableId="22802E5A"/>
  <w16cid:commentId w16cid:paraId="552EB1B7" w16cid:durableId="4128F580"/>
  <w16cid:commentId w16cid:paraId="03138578" w16cid:durableId="769B9372"/>
  <w16cid:commentId w16cid:paraId="09D3CE54" w16cid:durableId="38D23FD3"/>
  <w16cid:commentId w16cid:paraId="2FC651D0" w16cid:durableId="773F981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CC2" w:rsidRDefault="002B6CC2" w:rsidP="00677A06">
      <w:pPr>
        <w:spacing w:after="0" w:line="240" w:lineRule="auto"/>
      </w:pPr>
      <w:r>
        <w:separator/>
      </w:r>
    </w:p>
  </w:endnote>
  <w:endnote w:type="continuationSeparator" w:id="1">
    <w:p w:rsidR="002B6CC2" w:rsidRDefault="002B6CC2" w:rsidP="00677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CC2" w:rsidRDefault="002B6CC2" w:rsidP="00677A06">
      <w:pPr>
        <w:spacing w:after="0" w:line="240" w:lineRule="auto"/>
      </w:pPr>
      <w:r>
        <w:separator/>
      </w:r>
    </w:p>
  </w:footnote>
  <w:footnote w:type="continuationSeparator" w:id="1">
    <w:p w:rsidR="002B6CC2" w:rsidRDefault="002B6CC2" w:rsidP="00677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6" w:rsidRDefault="00894605">
    <w:pPr>
      <w:pStyle w:val="Header"/>
    </w:pPr>
    <w:r w:rsidRPr="008946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948376" o:spid="_x0000_s1026"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6" w:rsidRDefault="00894605">
    <w:pPr>
      <w:pStyle w:val="Header"/>
    </w:pPr>
    <w:r w:rsidRPr="008946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948377" o:spid="_x0000_s1027"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6" w:rsidRDefault="00894605">
    <w:pPr>
      <w:pStyle w:val="Header"/>
    </w:pPr>
    <w:r w:rsidRPr="008946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948375" o:spid="_x0000_s1025"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778"/>
    <w:multiLevelType w:val="multilevel"/>
    <w:tmpl w:val="327C1E8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314D7"/>
    <w:multiLevelType w:val="multilevel"/>
    <w:tmpl w:val="53EE62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711C5"/>
    <w:multiLevelType w:val="multilevel"/>
    <w:tmpl w:val="DF1022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37D5D"/>
    <w:multiLevelType w:val="multilevel"/>
    <w:tmpl w:val="69DC7CE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184D4B"/>
    <w:multiLevelType w:val="multilevel"/>
    <w:tmpl w:val="D1DEDF8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802DFD"/>
    <w:multiLevelType w:val="multilevel"/>
    <w:tmpl w:val="EB3CEC8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60EE0"/>
    <w:multiLevelType w:val="multilevel"/>
    <w:tmpl w:val="9FDC592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F5310"/>
    <w:multiLevelType w:val="multilevel"/>
    <w:tmpl w:val="99A4AEA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6D2D6F"/>
    <w:multiLevelType w:val="multilevel"/>
    <w:tmpl w:val="5710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5603D5"/>
    <w:multiLevelType w:val="multilevel"/>
    <w:tmpl w:val="5C3268E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5C4180"/>
    <w:multiLevelType w:val="multilevel"/>
    <w:tmpl w:val="22CA07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AB798F"/>
    <w:multiLevelType w:val="multilevel"/>
    <w:tmpl w:val="45B2349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574B7C"/>
    <w:multiLevelType w:val="multilevel"/>
    <w:tmpl w:val="11CE6D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B30F91"/>
    <w:multiLevelType w:val="multilevel"/>
    <w:tmpl w:val="BB94C48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714243"/>
    <w:multiLevelType w:val="multilevel"/>
    <w:tmpl w:val="ACE08B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E95CB6"/>
    <w:multiLevelType w:val="multilevel"/>
    <w:tmpl w:val="DF6607C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1B2088"/>
    <w:multiLevelType w:val="multilevel"/>
    <w:tmpl w:val="6510B4E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F60355"/>
    <w:multiLevelType w:val="multilevel"/>
    <w:tmpl w:val="2AF41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ED778B"/>
    <w:multiLevelType w:val="multilevel"/>
    <w:tmpl w:val="A182A0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4131A5"/>
    <w:multiLevelType w:val="multilevel"/>
    <w:tmpl w:val="68B6AC2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766FAD"/>
    <w:multiLevelType w:val="multilevel"/>
    <w:tmpl w:val="8C76FE8C"/>
    <w:lvl w:ilvl="0">
      <w:start w:val="48"/>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B37166"/>
    <w:multiLevelType w:val="multilevel"/>
    <w:tmpl w:val="28F0ED5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705FCA"/>
    <w:multiLevelType w:val="multilevel"/>
    <w:tmpl w:val="2424E26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10"/>
  </w:num>
  <w:num w:numId="4">
    <w:abstractNumId w:val="12"/>
  </w:num>
  <w:num w:numId="5">
    <w:abstractNumId w:val="14"/>
  </w:num>
  <w:num w:numId="6">
    <w:abstractNumId w:val="2"/>
  </w:num>
  <w:num w:numId="7">
    <w:abstractNumId w:val="18"/>
  </w:num>
  <w:num w:numId="8">
    <w:abstractNumId w:val="1"/>
  </w:num>
  <w:num w:numId="9">
    <w:abstractNumId w:val="7"/>
  </w:num>
  <w:num w:numId="10">
    <w:abstractNumId w:val="11"/>
  </w:num>
  <w:num w:numId="11">
    <w:abstractNumId w:val="13"/>
  </w:num>
  <w:num w:numId="12">
    <w:abstractNumId w:val="22"/>
  </w:num>
  <w:num w:numId="13">
    <w:abstractNumId w:val="9"/>
  </w:num>
  <w:num w:numId="14">
    <w:abstractNumId w:val="15"/>
  </w:num>
  <w:num w:numId="15">
    <w:abstractNumId w:val="5"/>
  </w:num>
  <w:num w:numId="16">
    <w:abstractNumId w:val="16"/>
  </w:num>
  <w:num w:numId="17">
    <w:abstractNumId w:val="4"/>
  </w:num>
  <w:num w:numId="18">
    <w:abstractNumId w:val="6"/>
  </w:num>
  <w:num w:numId="19">
    <w:abstractNumId w:val="19"/>
  </w:num>
  <w:num w:numId="20">
    <w:abstractNumId w:val="21"/>
  </w:num>
  <w:num w:numId="21">
    <w:abstractNumId w:val="0"/>
  </w:num>
  <w:num w:numId="22">
    <w:abstractNumId w:val="3"/>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334A02"/>
    <w:rsid w:val="00015549"/>
    <w:rsid w:val="00020E1B"/>
    <w:rsid w:val="0005139E"/>
    <w:rsid w:val="000A5F38"/>
    <w:rsid w:val="000B45BF"/>
    <w:rsid w:val="000E63EA"/>
    <w:rsid w:val="00180502"/>
    <w:rsid w:val="00181386"/>
    <w:rsid w:val="00195996"/>
    <w:rsid w:val="001A1438"/>
    <w:rsid w:val="001C41AB"/>
    <w:rsid w:val="00221153"/>
    <w:rsid w:val="00236423"/>
    <w:rsid w:val="0026688B"/>
    <w:rsid w:val="002B6CC2"/>
    <w:rsid w:val="002C5432"/>
    <w:rsid w:val="002D309C"/>
    <w:rsid w:val="002E387F"/>
    <w:rsid w:val="002F13C2"/>
    <w:rsid w:val="00334A02"/>
    <w:rsid w:val="00340108"/>
    <w:rsid w:val="003503E2"/>
    <w:rsid w:val="003641FD"/>
    <w:rsid w:val="00382880"/>
    <w:rsid w:val="00383CCE"/>
    <w:rsid w:val="00394C36"/>
    <w:rsid w:val="003A0263"/>
    <w:rsid w:val="003A7737"/>
    <w:rsid w:val="003B7A71"/>
    <w:rsid w:val="003C2AF8"/>
    <w:rsid w:val="003C6C08"/>
    <w:rsid w:val="003D2F66"/>
    <w:rsid w:val="00424094"/>
    <w:rsid w:val="00424D54"/>
    <w:rsid w:val="004621B2"/>
    <w:rsid w:val="00477E18"/>
    <w:rsid w:val="004B01BD"/>
    <w:rsid w:val="004B3D26"/>
    <w:rsid w:val="004B4D15"/>
    <w:rsid w:val="004D328B"/>
    <w:rsid w:val="004E0B67"/>
    <w:rsid w:val="004E4B02"/>
    <w:rsid w:val="005078EF"/>
    <w:rsid w:val="005625DF"/>
    <w:rsid w:val="00587581"/>
    <w:rsid w:val="005A1197"/>
    <w:rsid w:val="005C416A"/>
    <w:rsid w:val="005F4487"/>
    <w:rsid w:val="005F7504"/>
    <w:rsid w:val="00605BFD"/>
    <w:rsid w:val="00656644"/>
    <w:rsid w:val="00657721"/>
    <w:rsid w:val="00677A06"/>
    <w:rsid w:val="006910DA"/>
    <w:rsid w:val="006972A0"/>
    <w:rsid w:val="006C0F08"/>
    <w:rsid w:val="006C31EE"/>
    <w:rsid w:val="00701F3B"/>
    <w:rsid w:val="00724F19"/>
    <w:rsid w:val="007265E6"/>
    <w:rsid w:val="007472DB"/>
    <w:rsid w:val="00750244"/>
    <w:rsid w:val="0078441A"/>
    <w:rsid w:val="007E39CA"/>
    <w:rsid w:val="007E4EF2"/>
    <w:rsid w:val="00817285"/>
    <w:rsid w:val="008263A1"/>
    <w:rsid w:val="0083578D"/>
    <w:rsid w:val="008569DD"/>
    <w:rsid w:val="00882231"/>
    <w:rsid w:val="00893176"/>
    <w:rsid w:val="00894605"/>
    <w:rsid w:val="008978CD"/>
    <w:rsid w:val="008B7B45"/>
    <w:rsid w:val="008C3D02"/>
    <w:rsid w:val="00912A52"/>
    <w:rsid w:val="00926F40"/>
    <w:rsid w:val="00954CD4"/>
    <w:rsid w:val="009B1EE5"/>
    <w:rsid w:val="009C440C"/>
    <w:rsid w:val="009C7F25"/>
    <w:rsid w:val="009D0146"/>
    <w:rsid w:val="00A01161"/>
    <w:rsid w:val="00A44F95"/>
    <w:rsid w:val="00A63172"/>
    <w:rsid w:val="00A83E0F"/>
    <w:rsid w:val="00A87008"/>
    <w:rsid w:val="00A947FE"/>
    <w:rsid w:val="00A95D5F"/>
    <w:rsid w:val="00AC5992"/>
    <w:rsid w:val="00AD4EA6"/>
    <w:rsid w:val="00AF2506"/>
    <w:rsid w:val="00AF58BE"/>
    <w:rsid w:val="00B0290B"/>
    <w:rsid w:val="00B4043C"/>
    <w:rsid w:val="00B57EA2"/>
    <w:rsid w:val="00B72767"/>
    <w:rsid w:val="00B82E70"/>
    <w:rsid w:val="00BA6FBD"/>
    <w:rsid w:val="00C07F1E"/>
    <w:rsid w:val="00C36056"/>
    <w:rsid w:val="00C564C2"/>
    <w:rsid w:val="00C74947"/>
    <w:rsid w:val="00CA34B9"/>
    <w:rsid w:val="00CB5953"/>
    <w:rsid w:val="00CC1660"/>
    <w:rsid w:val="00CC3621"/>
    <w:rsid w:val="00D47D78"/>
    <w:rsid w:val="00D67D05"/>
    <w:rsid w:val="00D72E11"/>
    <w:rsid w:val="00DA4178"/>
    <w:rsid w:val="00DC283A"/>
    <w:rsid w:val="00DE1DE9"/>
    <w:rsid w:val="00E13C18"/>
    <w:rsid w:val="00E13FEB"/>
    <w:rsid w:val="00E35D2B"/>
    <w:rsid w:val="00E374B9"/>
    <w:rsid w:val="00E42F47"/>
    <w:rsid w:val="00E47242"/>
    <w:rsid w:val="00E85449"/>
    <w:rsid w:val="00EA764E"/>
    <w:rsid w:val="00EB7C3B"/>
    <w:rsid w:val="00F00F86"/>
    <w:rsid w:val="00F13C1A"/>
    <w:rsid w:val="00F15367"/>
    <w:rsid w:val="00F22743"/>
    <w:rsid w:val="00F61E4B"/>
    <w:rsid w:val="00F92CAA"/>
    <w:rsid w:val="00F933EF"/>
    <w:rsid w:val="00FA1194"/>
    <w:rsid w:val="00FD30D7"/>
    <w:rsid w:val="00FE5155"/>
    <w:rsid w:val="00FF08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43"/>
  </w:style>
  <w:style w:type="paragraph" w:styleId="Heading1">
    <w:name w:val="heading 1"/>
    <w:basedOn w:val="Normal"/>
    <w:link w:val="Heading1Char"/>
    <w:uiPriority w:val="9"/>
    <w:qFormat/>
    <w:rsid w:val="00B40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4">
    <w:name w:val="heading 4"/>
    <w:basedOn w:val="Normal"/>
    <w:link w:val="Heading4Char"/>
    <w:uiPriority w:val="9"/>
    <w:qFormat/>
    <w:rsid w:val="00B4043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7721"/>
    <w:rPr>
      <w:b/>
      <w:bCs/>
    </w:rPr>
  </w:style>
  <w:style w:type="paragraph" w:styleId="NormalWeb">
    <w:name w:val="Normal (Web)"/>
    <w:basedOn w:val="Normal"/>
    <w:uiPriority w:val="99"/>
    <w:unhideWhenUsed/>
    <w:rsid w:val="00657721"/>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Emphasis">
    <w:name w:val="Emphasis"/>
    <w:basedOn w:val="DefaultParagraphFont"/>
    <w:uiPriority w:val="20"/>
    <w:qFormat/>
    <w:rsid w:val="00657721"/>
    <w:rPr>
      <w:i/>
      <w:iCs/>
    </w:rPr>
  </w:style>
  <w:style w:type="character" w:styleId="Hyperlink">
    <w:name w:val="Hyperlink"/>
    <w:basedOn w:val="DefaultParagraphFont"/>
    <w:uiPriority w:val="99"/>
    <w:unhideWhenUsed/>
    <w:rsid w:val="00657721"/>
    <w:rPr>
      <w:color w:val="0000FF"/>
      <w:u w:val="single"/>
    </w:rPr>
  </w:style>
  <w:style w:type="character" w:customStyle="1" w:styleId="zmlenmeyenBahsetme1">
    <w:name w:val="Çözümlenmeyen Bahsetme1"/>
    <w:basedOn w:val="DefaultParagraphFont"/>
    <w:uiPriority w:val="99"/>
    <w:semiHidden/>
    <w:unhideWhenUsed/>
    <w:rsid w:val="00382880"/>
    <w:rPr>
      <w:color w:val="605E5C"/>
      <w:shd w:val="clear" w:color="auto" w:fill="E1DFDD"/>
    </w:rPr>
  </w:style>
  <w:style w:type="character" w:customStyle="1" w:styleId="fs0">
    <w:name w:val="fs0"/>
    <w:basedOn w:val="DefaultParagraphFont"/>
    <w:rsid w:val="00382880"/>
  </w:style>
  <w:style w:type="character" w:customStyle="1" w:styleId="UnresolvedMention1">
    <w:name w:val="Unresolved Mention1"/>
    <w:basedOn w:val="DefaultParagraphFont"/>
    <w:uiPriority w:val="99"/>
    <w:semiHidden/>
    <w:unhideWhenUsed/>
    <w:rsid w:val="00CC1660"/>
    <w:rPr>
      <w:color w:val="605E5C"/>
      <w:shd w:val="clear" w:color="auto" w:fill="E1DFDD"/>
    </w:rPr>
  </w:style>
  <w:style w:type="table" w:styleId="TableGrid">
    <w:name w:val="Table Grid"/>
    <w:basedOn w:val="TableNormal"/>
    <w:uiPriority w:val="39"/>
    <w:rsid w:val="00882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764E"/>
    <w:pPr>
      <w:ind w:left="720"/>
      <w:contextualSpacing/>
    </w:pPr>
  </w:style>
  <w:style w:type="character" w:customStyle="1" w:styleId="Heading1Char">
    <w:name w:val="Heading 1 Char"/>
    <w:basedOn w:val="DefaultParagraphFont"/>
    <w:link w:val="Heading1"/>
    <w:uiPriority w:val="9"/>
    <w:rsid w:val="00B4043C"/>
    <w:rPr>
      <w:rFonts w:ascii="Times New Roman" w:eastAsia="Times New Roman" w:hAnsi="Times New Roman" w:cs="Times New Roman"/>
      <w:b/>
      <w:bCs/>
      <w:kern w:val="36"/>
      <w:sz w:val="48"/>
      <w:szCs w:val="48"/>
      <w:lang w:eastAsia="tr-TR"/>
    </w:rPr>
  </w:style>
  <w:style w:type="character" w:customStyle="1" w:styleId="Heading4Char">
    <w:name w:val="Heading 4 Char"/>
    <w:basedOn w:val="DefaultParagraphFont"/>
    <w:link w:val="Heading4"/>
    <w:uiPriority w:val="9"/>
    <w:rsid w:val="00B4043C"/>
    <w:rPr>
      <w:rFonts w:ascii="Times New Roman" w:eastAsia="Times New Roman" w:hAnsi="Times New Roman" w:cs="Times New Roman"/>
      <w:b/>
      <w:bCs/>
      <w:kern w:val="0"/>
      <w:sz w:val="24"/>
      <w:szCs w:val="24"/>
      <w:lang w:eastAsia="tr-TR"/>
    </w:rPr>
  </w:style>
  <w:style w:type="table" w:customStyle="1" w:styleId="PlainTable11">
    <w:name w:val="Plain Table 11"/>
    <w:basedOn w:val="TableNormal"/>
    <w:uiPriority w:val="41"/>
    <w:rsid w:val="005F750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F750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F750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5F750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0A5F38"/>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semiHidden/>
    <w:unhideWhenUsed/>
    <w:rsid w:val="00677A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7A06"/>
  </w:style>
  <w:style w:type="paragraph" w:styleId="Footer">
    <w:name w:val="footer"/>
    <w:basedOn w:val="Normal"/>
    <w:link w:val="FooterChar"/>
    <w:uiPriority w:val="99"/>
    <w:semiHidden/>
    <w:unhideWhenUsed/>
    <w:rsid w:val="00677A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7A06"/>
  </w:style>
  <w:style w:type="paragraph" w:styleId="Revision">
    <w:name w:val="Revision"/>
    <w:hidden/>
    <w:uiPriority w:val="99"/>
    <w:semiHidden/>
    <w:rsid w:val="007E4EF2"/>
    <w:pPr>
      <w:spacing w:after="0" w:line="240" w:lineRule="auto"/>
    </w:pPr>
  </w:style>
  <w:style w:type="character" w:styleId="CommentReference">
    <w:name w:val="annotation reference"/>
    <w:basedOn w:val="DefaultParagraphFont"/>
    <w:uiPriority w:val="99"/>
    <w:unhideWhenUsed/>
    <w:rsid w:val="007E4EF2"/>
    <w:rPr>
      <w:sz w:val="16"/>
      <w:szCs w:val="16"/>
    </w:rPr>
  </w:style>
  <w:style w:type="paragraph" w:styleId="CommentText">
    <w:name w:val="annotation text"/>
    <w:basedOn w:val="Normal"/>
    <w:link w:val="CommentTextChar"/>
    <w:uiPriority w:val="99"/>
    <w:unhideWhenUsed/>
    <w:rsid w:val="007E4EF2"/>
    <w:pPr>
      <w:spacing w:line="240" w:lineRule="auto"/>
    </w:pPr>
    <w:rPr>
      <w:sz w:val="20"/>
      <w:szCs w:val="20"/>
    </w:rPr>
  </w:style>
  <w:style w:type="character" w:customStyle="1" w:styleId="CommentTextChar">
    <w:name w:val="Comment Text Char"/>
    <w:basedOn w:val="DefaultParagraphFont"/>
    <w:link w:val="CommentText"/>
    <w:uiPriority w:val="99"/>
    <w:rsid w:val="007E4EF2"/>
    <w:rPr>
      <w:sz w:val="20"/>
      <w:szCs w:val="20"/>
    </w:rPr>
  </w:style>
  <w:style w:type="paragraph" w:styleId="CommentSubject">
    <w:name w:val="annotation subject"/>
    <w:basedOn w:val="CommentText"/>
    <w:next w:val="CommentText"/>
    <w:link w:val="CommentSubjectChar"/>
    <w:uiPriority w:val="99"/>
    <w:semiHidden/>
    <w:unhideWhenUsed/>
    <w:rsid w:val="007E4EF2"/>
    <w:rPr>
      <w:b/>
      <w:bCs/>
    </w:rPr>
  </w:style>
  <w:style w:type="character" w:customStyle="1" w:styleId="CommentSubjectChar">
    <w:name w:val="Comment Subject Char"/>
    <w:basedOn w:val="CommentTextChar"/>
    <w:link w:val="CommentSubject"/>
    <w:uiPriority w:val="99"/>
    <w:semiHidden/>
    <w:rsid w:val="007E4EF2"/>
    <w:rPr>
      <w:b/>
      <w:bCs/>
      <w:sz w:val="20"/>
      <w:szCs w:val="20"/>
    </w:rPr>
  </w:style>
  <w:style w:type="paragraph" w:styleId="BalloonText">
    <w:name w:val="Balloon Text"/>
    <w:basedOn w:val="Normal"/>
    <w:link w:val="BalloonTextChar"/>
    <w:uiPriority w:val="99"/>
    <w:semiHidden/>
    <w:unhideWhenUsed/>
    <w:rsid w:val="00D47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58463">
      <w:bodyDiv w:val="1"/>
      <w:marLeft w:val="0"/>
      <w:marRight w:val="0"/>
      <w:marTop w:val="0"/>
      <w:marBottom w:val="0"/>
      <w:divBdr>
        <w:top w:val="none" w:sz="0" w:space="0" w:color="auto"/>
        <w:left w:val="none" w:sz="0" w:space="0" w:color="auto"/>
        <w:bottom w:val="none" w:sz="0" w:space="0" w:color="auto"/>
        <w:right w:val="none" w:sz="0" w:space="0" w:color="auto"/>
      </w:divBdr>
    </w:div>
    <w:div w:id="596987335">
      <w:bodyDiv w:val="1"/>
      <w:marLeft w:val="0"/>
      <w:marRight w:val="0"/>
      <w:marTop w:val="0"/>
      <w:marBottom w:val="0"/>
      <w:divBdr>
        <w:top w:val="none" w:sz="0" w:space="0" w:color="auto"/>
        <w:left w:val="none" w:sz="0" w:space="0" w:color="auto"/>
        <w:bottom w:val="none" w:sz="0" w:space="0" w:color="auto"/>
        <w:right w:val="none" w:sz="0" w:space="0" w:color="auto"/>
      </w:divBdr>
    </w:div>
    <w:div w:id="1116873398">
      <w:bodyDiv w:val="1"/>
      <w:marLeft w:val="0"/>
      <w:marRight w:val="0"/>
      <w:marTop w:val="0"/>
      <w:marBottom w:val="0"/>
      <w:divBdr>
        <w:top w:val="none" w:sz="0" w:space="0" w:color="auto"/>
        <w:left w:val="none" w:sz="0" w:space="0" w:color="auto"/>
        <w:bottom w:val="none" w:sz="0" w:space="0" w:color="auto"/>
        <w:right w:val="none" w:sz="0" w:space="0" w:color="auto"/>
      </w:divBdr>
    </w:div>
    <w:div w:id="1233733791">
      <w:bodyDiv w:val="1"/>
      <w:marLeft w:val="0"/>
      <w:marRight w:val="0"/>
      <w:marTop w:val="0"/>
      <w:marBottom w:val="0"/>
      <w:divBdr>
        <w:top w:val="none" w:sz="0" w:space="0" w:color="auto"/>
        <w:left w:val="none" w:sz="0" w:space="0" w:color="auto"/>
        <w:bottom w:val="none" w:sz="0" w:space="0" w:color="auto"/>
        <w:right w:val="none" w:sz="0" w:space="0" w:color="auto"/>
      </w:divBdr>
    </w:div>
    <w:div w:id="1274049767">
      <w:bodyDiv w:val="1"/>
      <w:marLeft w:val="0"/>
      <w:marRight w:val="0"/>
      <w:marTop w:val="0"/>
      <w:marBottom w:val="0"/>
      <w:divBdr>
        <w:top w:val="none" w:sz="0" w:space="0" w:color="auto"/>
        <w:left w:val="none" w:sz="0" w:space="0" w:color="auto"/>
        <w:bottom w:val="none" w:sz="0" w:space="0" w:color="auto"/>
        <w:right w:val="none" w:sz="0" w:space="0" w:color="auto"/>
      </w:divBdr>
      <w:divsChild>
        <w:div w:id="84419348">
          <w:marLeft w:val="0"/>
          <w:marRight w:val="0"/>
          <w:marTop w:val="0"/>
          <w:marBottom w:val="0"/>
          <w:divBdr>
            <w:top w:val="none" w:sz="0" w:space="0" w:color="auto"/>
            <w:left w:val="none" w:sz="0" w:space="0" w:color="auto"/>
            <w:bottom w:val="none" w:sz="0" w:space="0" w:color="auto"/>
            <w:right w:val="none" w:sz="0" w:space="0" w:color="auto"/>
          </w:divBdr>
          <w:divsChild>
            <w:div w:id="2728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6802">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 w:id="20134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tr/search?hl=tr&amp;tbo=p&amp;tbm=bks&amp;q=inauthor:%22Werner+R.+Busse%22&amp;source=gbs_metadata_r&amp;cad=4" TargetMode="External"/><Relationship Id="rId18" Type="http://schemas.openxmlformats.org/officeDocument/2006/relationships/hyperlink" Target="http://dx.doi.org/10.18466/cbujos.302643"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ogle.com.tr/search?hl=tr&amp;tbo=p&amp;tbm=bks&amp;q=inauthor:%22Mark+Blumenthal%22&amp;source=gbs_metadata_r&amp;cad=4" TargetMode="External"/><Relationship Id="rId17" Type="http://schemas.openxmlformats.org/officeDocument/2006/relationships/hyperlink" Target="https://www.researchgate.net/publication/336370459"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14233/ajchem.2014.1635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land11050662" TargetMode="External"/><Relationship Id="rId5" Type="http://schemas.openxmlformats.org/officeDocument/2006/relationships/webSettings" Target="webSettings.xml"/><Relationship Id="rId15" Type="http://schemas.openxmlformats.org/officeDocument/2006/relationships/hyperlink" Target="https://doi.org/10.1186/s40816-019-0142-y" TargetMode="Externa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s://www.researchgate.net/publication/30808465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21448/ijsm.1098975"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4C58-BA77-4C1C-B4FA-F43994F2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2487</Words>
  <Characters>14181</Characters>
  <Application>Microsoft Office Word</Application>
  <DocSecurity>0</DocSecurity>
  <Lines>118</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HUSNIYE KAYALAR</dc:creator>
  <cp:keywords/>
  <dc:description/>
  <cp:lastModifiedBy>intel</cp:lastModifiedBy>
  <cp:revision>12</cp:revision>
  <dcterms:created xsi:type="dcterms:W3CDTF">2023-10-16T04:04:00Z</dcterms:created>
  <dcterms:modified xsi:type="dcterms:W3CDTF">2023-11-14T11:13:00Z</dcterms:modified>
</cp:coreProperties>
</file>