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D3A" w:rsidRPr="006C1E68" w:rsidRDefault="000E2D3A" w:rsidP="000E2D3A">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0E7970" w:rsidRPr="00125E7B" w:rsidRDefault="000E2D3A" w:rsidP="000E7970">
      <w:pPr>
        <w:autoSpaceDE w:val="0"/>
        <w:autoSpaceDN w:val="0"/>
        <w:bidi w:val="0"/>
        <w:adjustRightInd w:val="0"/>
        <w:spacing w:after="0" w:line="360" w:lineRule="auto"/>
        <w:rPr>
          <w:rFonts w:ascii="Times New Roman" w:hAnsi="Times New Roman" w:cs="Times New Roman"/>
          <w:color w:val="000000"/>
          <w:sz w:val="20"/>
          <w:szCs w:val="20"/>
        </w:rPr>
      </w:pPr>
      <w:commentRangeStart w:id="0"/>
      <w:r>
        <w:rPr>
          <w:rFonts w:ascii="Times New Roman" w:hAnsi="Times New Roman" w:cs="Times New Roman"/>
          <w:noProof/>
          <w:color w:val="000000"/>
          <w:sz w:val="20"/>
          <w:szCs w:val="20"/>
          <w:lang w:bidi="hi-IN"/>
        </w:rPr>
        <w:drawing>
          <wp:inline distT="0" distB="0" distL="0" distR="0">
            <wp:extent cx="5309235" cy="2153038"/>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09235" cy="2153038"/>
                    </a:xfrm>
                    <a:prstGeom prst="rect">
                      <a:avLst/>
                    </a:prstGeom>
                    <a:noFill/>
                    <a:ln w="9525">
                      <a:noFill/>
                      <a:miter lim="800000"/>
                      <a:headEnd/>
                      <a:tailEnd/>
                    </a:ln>
                  </pic:spPr>
                </pic:pic>
              </a:graphicData>
            </a:graphic>
          </wp:inline>
        </w:drawing>
      </w:r>
      <w:commentRangeEnd w:id="0"/>
      <w:r>
        <w:rPr>
          <w:rStyle w:val="CommentReference"/>
        </w:rPr>
        <w:commentReference w:id="0"/>
      </w:r>
    </w:p>
    <w:p w:rsidR="000E7970" w:rsidRPr="00125E7B" w:rsidDel="000E2D3A" w:rsidRDefault="000E7970" w:rsidP="000E7970">
      <w:pPr>
        <w:bidi w:val="0"/>
        <w:spacing w:line="360" w:lineRule="auto"/>
        <w:rPr>
          <w:del w:id="1" w:author="intel" w:date="2023-12-01T20:59:00Z"/>
          <w:rFonts w:ascii="Times New Roman" w:hAnsi="Times New Roman" w:cs="Times New Roman"/>
          <w:b/>
          <w:bCs/>
          <w:sz w:val="20"/>
          <w:szCs w:val="20"/>
        </w:rPr>
      </w:pPr>
      <w:r w:rsidRPr="00125E7B">
        <w:rPr>
          <w:rFonts w:ascii="Times New Roman" w:hAnsi="Times New Roman" w:cs="Times New Roman"/>
          <w:b/>
          <w:bCs/>
          <w:sz w:val="20"/>
          <w:szCs w:val="20"/>
        </w:rPr>
        <w:t>Pr</w:t>
      </w:r>
      <w:commentRangeStart w:id="2"/>
      <w:r w:rsidRPr="00125E7B">
        <w:rPr>
          <w:rFonts w:ascii="Times New Roman" w:hAnsi="Times New Roman" w:cs="Times New Roman"/>
          <w:b/>
          <w:bCs/>
          <w:sz w:val="20"/>
          <w:szCs w:val="20"/>
        </w:rPr>
        <w:t>evale</w:t>
      </w:r>
      <w:commentRangeEnd w:id="2"/>
      <w:r w:rsidR="000E2D3A">
        <w:rPr>
          <w:rStyle w:val="CommentReference"/>
        </w:rPr>
        <w:commentReference w:id="2"/>
      </w:r>
      <w:r w:rsidRPr="00125E7B">
        <w:rPr>
          <w:rFonts w:ascii="Times New Roman" w:hAnsi="Times New Roman" w:cs="Times New Roman"/>
          <w:b/>
          <w:bCs/>
          <w:sz w:val="20"/>
          <w:szCs w:val="20"/>
        </w:rPr>
        <w:t xml:space="preserve">nce of  </w:t>
      </w:r>
      <w:commentRangeStart w:id="3"/>
      <w:r w:rsidRPr="00125E7B">
        <w:rPr>
          <w:rFonts w:ascii="Times New Roman" w:hAnsi="Times New Roman" w:cs="Times New Roman"/>
          <w:b/>
          <w:bCs/>
          <w:i/>
          <w:iCs/>
          <w:sz w:val="20"/>
          <w:szCs w:val="20"/>
        </w:rPr>
        <w:t>bla</w:t>
      </w:r>
      <w:r w:rsidR="00BD0056" w:rsidRPr="00BD0056">
        <w:rPr>
          <w:rFonts w:ascii="Times New Roman" w:hAnsi="Times New Roman" w:cs="Times New Roman"/>
          <w:b/>
          <w:bCs/>
          <w:sz w:val="20"/>
          <w:szCs w:val="20"/>
          <w:vertAlign w:val="subscript"/>
          <w:rPrChange w:id="4" w:author="W Edrees" w:date="2023-11-23T23:31:00Z">
            <w:rPr>
              <w:rFonts w:ascii="Times New Roman" w:hAnsi="Times New Roman" w:cs="Times New Roman"/>
              <w:b/>
              <w:bCs/>
              <w:i/>
              <w:iCs/>
              <w:sz w:val="20"/>
              <w:szCs w:val="20"/>
            </w:rPr>
          </w:rPrChange>
        </w:rPr>
        <w:t>TEM</w:t>
      </w:r>
      <w:r w:rsidRPr="00125E7B">
        <w:rPr>
          <w:rFonts w:ascii="Times New Roman" w:hAnsi="Times New Roman" w:cs="Times New Roman"/>
          <w:b/>
          <w:bCs/>
          <w:i/>
          <w:iCs/>
          <w:sz w:val="20"/>
          <w:szCs w:val="20"/>
        </w:rPr>
        <w:t>,bla</w:t>
      </w:r>
      <w:r w:rsidR="00BD0056" w:rsidRPr="00BD0056">
        <w:rPr>
          <w:rFonts w:ascii="Times New Roman" w:hAnsi="Times New Roman" w:cs="Times New Roman"/>
          <w:b/>
          <w:bCs/>
          <w:i/>
          <w:iCs/>
          <w:sz w:val="20"/>
          <w:szCs w:val="20"/>
          <w:vertAlign w:val="subscript"/>
          <w:rPrChange w:id="5" w:author="W Edrees" w:date="2023-11-23T23:31:00Z">
            <w:rPr>
              <w:rFonts w:ascii="Times New Roman" w:hAnsi="Times New Roman" w:cs="Times New Roman"/>
              <w:b/>
              <w:bCs/>
              <w:i/>
              <w:iCs/>
              <w:sz w:val="20"/>
              <w:szCs w:val="20"/>
            </w:rPr>
          </w:rPrChange>
        </w:rPr>
        <w:t>SHV</w:t>
      </w:r>
      <w:r w:rsidRPr="00125E7B">
        <w:rPr>
          <w:rFonts w:ascii="Times New Roman" w:hAnsi="Times New Roman" w:cs="Times New Roman"/>
          <w:b/>
          <w:bCs/>
          <w:sz w:val="20"/>
          <w:szCs w:val="20"/>
        </w:rPr>
        <w:t xml:space="preserve">, and </w:t>
      </w:r>
      <w:r w:rsidRPr="00125E7B">
        <w:rPr>
          <w:rFonts w:ascii="Times New Roman" w:hAnsi="Times New Roman" w:cs="Times New Roman"/>
          <w:b/>
          <w:bCs/>
          <w:i/>
          <w:iCs/>
          <w:sz w:val="20"/>
          <w:szCs w:val="20"/>
        </w:rPr>
        <w:t>bla</w:t>
      </w:r>
      <w:r w:rsidR="00BD0056" w:rsidRPr="00BD0056">
        <w:rPr>
          <w:rFonts w:ascii="Times New Roman" w:hAnsi="Times New Roman" w:cs="Times New Roman"/>
          <w:b/>
          <w:bCs/>
          <w:i/>
          <w:iCs/>
          <w:sz w:val="20"/>
          <w:szCs w:val="20"/>
          <w:vertAlign w:val="subscript"/>
          <w:rPrChange w:id="6" w:author="W Edrees" w:date="2023-11-23T23:31:00Z">
            <w:rPr>
              <w:rFonts w:ascii="Times New Roman" w:hAnsi="Times New Roman" w:cs="Times New Roman"/>
              <w:b/>
              <w:bCs/>
              <w:i/>
              <w:iCs/>
              <w:sz w:val="20"/>
              <w:szCs w:val="20"/>
            </w:rPr>
          </w:rPrChange>
        </w:rPr>
        <w:t>CTX-M</w:t>
      </w:r>
      <w:commentRangeEnd w:id="3"/>
      <w:r w:rsidR="00E452E0">
        <w:rPr>
          <w:rStyle w:val="CommentReference"/>
        </w:rPr>
        <w:commentReference w:id="3"/>
      </w:r>
      <w:r w:rsidRPr="00125E7B">
        <w:rPr>
          <w:rFonts w:ascii="Times New Roman" w:hAnsi="Times New Roman" w:cs="Times New Roman"/>
          <w:b/>
          <w:bCs/>
          <w:sz w:val="20"/>
          <w:szCs w:val="20"/>
        </w:rPr>
        <w:t xml:space="preserve">Genes among ESBL-Producing </w:t>
      </w:r>
      <w:r w:rsidRPr="00125E7B">
        <w:rPr>
          <w:rFonts w:ascii="Times New Roman" w:hAnsi="Times New Roman" w:cs="Times New Roman"/>
          <w:b/>
          <w:bCs/>
          <w:i/>
          <w:iCs/>
          <w:sz w:val="20"/>
          <w:szCs w:val="20"/>
        </w:rPr>
        <w:t>Escherichia coli</w:t>
      </w:r>
      <w:r w:rsidRPr="00125E7B">
        <w:rPr>
          <w:rFonts w:ascii="Times New Roman" w:hAnsi="Times New Roman" w:cs="Times New Roman"/>
          <w:b/>
          <w:bCs/>
          <w:sz w:val="20"/>
          <w:szCs w:val="20"/>
        </w:rPr>
        <w:t xml:space="preserve"> Isolated from</w:t>
      </w:r>
      <w:r w:rsidRPr="00125E7B">
        <w:rPr>
          <w:rStyle w:val="y2iqfc"/>
          <w:rFonts w:ascii="Times New Roman" w:hAnsi="Times New Roman" w:cs="Times New Roman"/>
          <w:b/>
          <w:bCs/>
          <w:sz w:val="20"/>
          <w:szCs w:val="20"/>
        </w:rPr>
        <w:t xml:space="preserve"> the blood samples of ICUs patients</w:t>
      </w:r>
      <w:r w:rsidRPr="00125E7B">
        <w:rPr>
          <w:rFonts w:ascii="Times New Roman" w:hAnsi="Times New Roman" w:cs="Times New Roman"/>
          <w:b/>
          <w:bCs/>
          <w:sz w:val="20"/>
          <w:szCs w:val="20"/>
        </w:rPr>
        <w:t xml:space="preserve"> of university hospitals in Sana'a city, Yeme</w:t>
      </w:r>
      <w:del w:id="7" w:author="intel" w:date="2023-12-01T20:59:00Z">
        <w:r w:rsidRPr="00125E7B" w:rsidDel="000E2D3A">
          <w:rPr>
            <w:rFonts w:ascii="Times New Roman" w:hAnsi="Times New Roman" w:cs="Times New Roman"/>
            <w:b/>
            <w:bCs/>
            <w:sz w:val="20"/>
            <w:szCs w:val="20"/>
          </w:rPr>
          <w:delText>n</w:delText>
        </w:r>
      </w:del>
    </w:p>
    <w:p w:rsidR="00000000" w:rsidRDefault="009303B2">
      <w:pPr>
        <w:bidi w:val="0"/>
        <w:spacing w:line="360" w:lineRule="auto"/>
        <w:rPr>
          <w:del w:id="8" w:author="intel" w:date="2023-12-01T20:58:00Z"/>
          <w:rFonts w:ascii="Times New Roman" w:hAnsi="Times New Roman" w:cs="Times New Roman"/>
          <w:sz w:val="20"/>
          <w:szCs w:val="20"/>
        </w:rPr>
        <w:pPrChange w:id="9" w:author="intel" w:date="2023-12-01T20:59:00Z">
          <w:pPr>
            <w:autoSpaceDE w:val="0"/>
            <w:autoSpaceDN w:val="0"/>
            <w:bidi w:val="0"/>
            <w:adjustRightInd w:val="0"/>
            <w:spacing w:line="240" w:lineRule="auto"/>
            <w:ind w:left="180" w:hanging="180"/>
            <w:jc w:val="both"/>
          </w:pPr>
        </w:pPrChange>
      </w:pPr>
    </w:p>
    <w:p w:rsidR="000E7970" w:rsidRPr="00125E7B" w:rsidDel="000E2D3A" w:rsidRDefault="000E7970" w:rsidP="000E7970">
      <w:pPr>
        <w:bidi w:val="0"/>
        <w:rPr>
          <w:del w:id="10" w:author="intel" w:date="2023-12-01T20:58:00Z"/>
          <w:rFonts w:ascii="Times New Roman" w:hAnsi="Times New Roman" w:cs="Times New Roman"/>
          <w:b/>
          <w:bCs/>
          <w:sz w:val="20"/>
          <w:szCs w:val="20"/>
        </w:rPr>
      </w:pPr>
      <w:del w:id="11" w:author="intel" w:date="2023-12-01T20:58:00Z">
        <w:r w:rsidRPr="00125E7B" w:rsidDel="000E2D3A">
          <w:rPr>
            <w:rFonts w:ascii="Times New Roman" w:hAnsi="Times New Roman" w:cs="Times New Roman"/>
            <w:b/>
            <w:bCs/>
            <w:sz w:val="20"/>
            <w:szCs w:val="20"/>
          </w:rPr>
          <w:br w:type="page"/>
        </w:r>
      </w:del>
    </w:p>
    <w:p w:rsidR="001B3E3C" w:rsidRPr="00125E7B" w:rsidRDefault="001B3E3C" w:rsidP="00B7404A">
      <w:pPr>
        <w:bidi w:val="0"/>
        <w:spacing w:after="0" w:line="360" w:lineRule="auto"/>
        <w:jc w:val="both"/>
        <w:rPr>
          <w:rFonts w:ascii="Times New Roman" w:hAnsi="Times New Roman" w:cs="Times New Roman"/>
          <w:b/>
          <w:bCs/>
          <w:sz w:val="20"/>
          <w:szCs w:val="20"/>
        </w:rPr>
      </w:pPr>
      <w:r w:rsidRPr="00125E7B">
        <w:rPr>
          <w:rFonts w:ascii="Times New Roman" w:hAnsi="Times New Roman" w:cs="Times New Roman"/>
          <w:b/>
          <w:bCs/>
          <w:sz w:val="20"/>
          <w:szCs w:val="20"/>
        </w:rPr>
        <w:lastRenderedPageBreak/>
        <w:t>ABSTRACT</w:t>
      </w:r>
    </w:p>
    <w:p w:rsidR="00D739FA" w:rsidRPr="00125E7B" w:rsidRDefault="00874437" w:rsidP="00B7404A">
      <w:pPr>
        <w:autoSpaceDE w:val="0"/>
        <w:autoSpaceDN w:val="0"/>
        <w:bidi w:val="0"/>
        <w:adjustRightInd w:val="0"/>
        <w:spacing w:after="0" w:line="360" w:lineRule="auto"/>
        <w:jc w:val="both"/>
        <w:rPr>
          <w:rFonts w:ascii="Times New Roman" w:hAnsi="Times New Roman" w:cs="Times New Roman"/>
          <w:sz w:val="20"/>
          <w:szCs w:val="20"/>
        </w:rPr>
      </w:pPr>
      <w:r w:rsidRPr="00125E7B">
        <w:rPr>
          <w:rFonts w:ascii="Times New Roman" w:hAnsi="Times New Roman" w:cs="Times New Roman"/>
          <w:b/>
          <w:sz w:val="20"/>
          <w:szCs w:val="20"/>
          <w:shd w:val="clear" w:color="auto" w:fill="FFFFFF"/>
        </w:rPr>
        <w:t xml:space="preserve">Aim </w:t>
      </w:r>
      <w:commentRangeStart w:id="12"/>
      <w:r w:rsidRPr="00125E7B">
        <w:rPr>
          <w:rFonts w:ascii="Times New Roman" w:hAnsi="Times New Roman" w:cs="Times New Roman"/>
          <w:b/>
          <w:sz w:val="20"/>
          <w:szCs w:val="20"/>
          <w:shd w:val="clear" w:color="auto" w:fill="FFFFFF"/>
        </w:rPr>
        <w:t>and Objective:</w:t>
      </w:r>
      <w:r w:rsidR="00DA1F90" w:rsidRPr="00125E7B">
        <w:rPr>
          <w:rFonts w:ascii="Times New Roman" w:hAnsi="Times New Roman" w:cs="Times New Roman"/>
          <w:sz w:val="20"/>
          <w:szCs w:val="20"/>
        </w:rPr>
        <w:t xml:space="preserve">With the emergence of organisms such as Enterobacteriaceae that produce extended-spectrum β-lactamase (ESBL), which are resistant to multiple medications (multidrug-resistance), concerns about how best to treat infections have significantly increased. The current study examined the molecular features of ESBL in clinical isolates of </w:t>
      </w:r>
      <w:commentRangeStart w:id="13"/>
      <w:r w:rsidR="00DA1F90" w:rsidRPr="00125E7B">
        <w:rPr>
          <w:rFonts w:ascii="Times New Roman" w:hAnsi="Times New Roman" w:cs="Times New Roman"/>
          <w:sz w:val="20"/>
          <w:szCs w:val="20"/>
        </w:rPr>
        <w:t xml:space="preserve">Escherichia coli </w:t>
      </w:r>
      <w:commentRangeEnd w:id="13"/>
      <w:r w:rsidR="00AB5A5C">
        <w:rPr>
          <w:rStyle w:val="CommentReference"/>
        </w:rPr>
        <w:commentReference w:id="13"/>
      </w:r>
      <w:r w:rsidR="00DA1F90" w:rsidRPr="00125E7B">
        <w:rPr>
          <w:rFonts w:ascii="Times New Roman" w:hAnsi="Times New Roman" w:cs="Times New Roman"/>
          <w:sz w:val="20"/>
          <w:szCs w:val="20"/>
        </w:rPr>
        <w:t>that resulted in bloodstream infections as well as the pattern of antibiotic resistance to gather useful data on the infection's epidemiology among Yemeni ICU patients.</w:t>
      </w:r>
    </w:p>
    <w:p w:rsidR="00D7263B" w:rsidRPr="00125E7B" w:rsidRDefault="006343FB" w:rsidP="00AB5A5C">
      <w:pPr>
        <w:autoSpaceDE w:val="0"/>
        <w:autoSpaceDN w:val="0"/>
        <w:bidi w:val="0"/>
        <w:adjustRightInd w:val="0"/>
        <w:spacing w:after="0" w:line="360" w:lineRule="auto"/>
        <w:jc w:val="both"/>
        <w:rPr>
          <w:rFonts w:ascii="Times New Roman" w:hAnsi="Times New Roman" w:cs="Times New Roman"/>
          <w:b/>
          <w:bCs/>
          <w:sz w:val="20"/>
          <w:szCs w:val="20"/>
        </w:rPr>
      </w:pPr>
      <w:r w:rsidRPr="00125E7B">
        <w:rPr>
          <w:rFonts w:ascii="Times New Roman" w:hAnsi="Times New Roman" w:cs="Times New Roman"/>
          <w:b/>
          <w:bCs/>
          <w:sz w:val="20"/>
          <w:szCs w:val="20"/>
        </w:rPr>
        <w:t>Subjects and methods</w:t>
      </w:r>
      <w:r w:rsidRPr="00125E7B">
        <w:rPr>
          <w:rFonts w:ascii="Times New Roman" w:hAnsi="Times New Roman" w:cs="Times New Roman"/>
          <w:sz w:val="20"/>
          <w:szCs w:val="20"/>
        </w:rPr>
        <w:t xml:space="preserve">: </w:t>
      </w:r>
      <w:r w:rsidR="00DA1F90" w:rsidRPr="00125E7B">
        <w:rPr>
          <w:rStyle w:val="y2iqfc"/>
          <w:rFonts w:ascii="Times New Roman" w:hAnsi="Times New Roman" w:cs="Times New Roman"/>
          <w:sz w:val="20"/>
          <w:szCs w:val="20"/>
        </w:rPr>
        <w:t>A cross-sectional study was conducted on sepsis patients admitted in intensive care units at four hospitals in Sana'a, Yemen</w:t>
      </w:r>
      <w:commentRangeEnd w:id="12"/>
      <w:r w:rsidR="00E57102">
        <w:rPr>
          <w:rStyle w:val="CommentReference"/>
        </w:rPr>
        <w:commentReference w:id="12"/>
      </w:r>
      <w:r w:rsidR="00CA646C" w:rsidRPr="00125E7B">
        <w:rPr>
          <w:rStyle w:val="y2iqfc"/>
          <w:rFonts w:ascii="Times New Roman" w:hAnsi="Times New Roman" w:cs="Times New Roman"/>
          <w:sz w:val="20"/>
          <w:szCs w:val="20"/>
        </w:rPr>
        <w:t>, between January,</w:t>
      </w:r>
      <w:r w:rsidR="0061013C" w:rsidRPr="00125E7B">
        <w:rPr>
          <w:rStyle w:val="y2iqfc"/>
          <w:rFonts w:ascii="Times New Roman" w:hAnsi="Times New Roman" w:cs="Times New Roman"/>
          <w:sz w:val="20"/>
          <w:szCs w:val="20"/>
        </w:rPr>
        <w:t xml:space="preserve"> 2021</w:t>
      </w:r>
      <w:r w:rsidR="00CA646C" w:rsidRPr="00125E7B">
        <w:rPr>
          <w:rStyle w:val="y2iqfc"/>
          <w:rFonts w:ascii="Times New Roman" w:hAnsi="Times New Roman" w:cs="Times New Roman"/>
          <w:sz w:val="20"/>
          <w:szCs w:val="20"/>
        </w:rPr>
        <w:t xml:space="preserve"> and April</w:t>
      </w:r>
      <w:r w:rsidR="00DA1F90" w:rsidRPr="00125E7B">
        <w:rPr>
          <w:rStyle w:val="y2iqfc"/>
          <w:rFonts w:ascii="Times New Roman" w:hAnsi="Times New Roman" w:cs="Times New Roman"/>
          <w:sz w:val="20"/>
          <w:szCs w:val="20"/>
        </w:rPr>
        <w:t xml:space="preserve">, 2022. Blood cultures </w:t>
      </w:r>
      <w:commentRangeStart w:id="14"/>
      <w:r w:rsidR="00DA1F90" w:rsidRPr="00125E7B">
        <w:rPr>
          <w:rStyle w:val="y2iqfc"/>
          <w:rFonts w:ascii="Times New Roman" w:hAnsi="Times New Roman" w:cs="Times New Roman"/>
          <w:sz w:val="20"/>
          <w:szCs w:val="20"/>
        </w:rPr>
        <w:t xml:space="preserve">were used on patients suspected of having sepsis. Standard laboratory procedures were then used to isolate and identify possible bacterial infections, and the disk diffusion method was used to test for microbial susceptibility.  All strains were tested for </w:t>
      </w:r>
      <w:del w:id="15" w:author="W Edrees" w:date="2023-11-23T23:30:00Z">
        <w:r w:rsidR="00DA1F90" w:rsidRPr="00125E7B" w:rsidDel="00AB5A5C">
          <w:rPr>
            <w:rStyle w:val="y2iqfc"/>
            <w:rFonts w:ascii="Times New Roman" w:hAnsi="Times New Roman" w:cs="Times New Roman"/>
            <w:sz w:val="20"/>
            <w:szCs w:val="20"/>
          </w:rPr>
          <w:delText>Extended Spectrum Beta-Lactamase (</w:delText>
        </w:r>
      </w:del>
      <w:r w:rsidR="00DA1F90" w:rsidRPr="00125E7B">
        <w:rPr>
          <w:rStyle w:val="y2iqfc"/>
          <w:rFonts w:ascii="Times New Roman" w:hAnsi="Times New Roman" w:cs="Times New Roman"/>
          <w:sz w:val="20"/>
          <w:szCs w:val="20"/>
        </w:rPr>
        <w:t>ESBL</w:t>
      </w:r>
      <w:del w:id="16" w:author="W Edrees" w:date="2023-11-23T23:30:00Z">
        <w:r w:rsidR="00DA1F90" w:rsidRPr="00125E7B" w:rsidDel="00AB5A5C">
          <w:rPr>
            <w:rStyle w:val="y2iqfc"/>
            <w:rFonts w:ascii="Times New Roman" w:hAnsi="Times New Roman" w:cs="Times New Roman"/>
            <w:sz w:val="20"/>
            <w:szCs w:val="20"/>
          </w:rPr>
          <w:delText xml:space="preserve">) </w:delText>
        </w:r>
      </w:del>
      <w:r w:rsidR="00DA1F90" w:rsidRPr="00125E7B">
        <w:rPr>
          <w:rStyle w:val="y2iqfc"/>
          <w:rFonts w:ascii="Times New Roman" w:hAnsi="Times New Roman" w:cs="Times New Roman"/>
          <w:sz w:val="20"/>
          <w:szCs w:val="20"/>
        </w:rPr>
        <w:t>production using the Modified Double Disc Synergy Test (MDDST). Following analysis, polymerase chain reaction</w:t>
      </w:r>
      <w:ins w:id="17" w:author="W Edrees" w:date="2023-11-23T23:30:00Z">
        <w:r w:rsidR="00682EA0">
          <w:rPr>
            <w:rStyle w:val="y2iqfc"/>
            <w:rFonts w:ascii="Times New Roman" w:hAnsi="Times New Roman" w:cs="Times New Roman"/>
            <w:sz w:val="20"/>
            <w:szCs w:val="20"/>
          </w:rPr>
          <w:t xml:space="preserve"> (PCR)</w:t>
        </w:r>
      </w:ins>
      <w:r w:rsidR="00DA1F90" w:rsidRPr="00125E7B">
        <w:rPr>
          <w:rStyle w:val="y2iqfc"/>
          <w:rFonts w:ascii="Times New Roman" w:hAnsi="Times New Roman" w:cs="Times New Roman"/>
          <w:sz w:val="20"/>
          <w:szCs w:val="20"/>
        </w:rPr>
        <w:t>, β-lactamase genes (</w:t>
      </w:r>
      <w:r w:rsidR="00DA1F90" w:rsidRPr="00125E7B">
        <w:rPr>
          <w:rStyle w:val="y2iqfc"/>
          <w:rFonts w:ascii="Times New Roman" w:hAnsi="Times New Roman" w:cs="Times New Roman"/>
          <w:i/>
          <w:iCs/>
          <w:sz w:val="20"/>
          <w:szCs w:val="20"/>
        </w:rPr>
        <w:t>bla</w:t>
      </w:r>
      <w:r w:rsidR="00BD0056" w:rsidRPr="00BD0056">
        <w:rPr>
          <w:rStyle w:val="y2iqfc"/>
          <w:rFonts w:ascii="Times New Roman" w:hAnsi="Times New Roman" w:cs="Times New Roman"/>
          <w:sz w:val="20"/>
          <w:szCs w:val="20"/>
          <w:vertAlign w:val="subscript"/>
          <w:rPrChange w:id="18" w:author="W Edrees" w:date="2023-11-23T23:29:00Z">
            <w:rPr>
              <w:rStyle w:val="y2iqfc"/>
              <w:rFonts w:ascii="Times New Roman" w:hAnsi="Times New Roman" w:cs="Times New Roman"/>
              <w:sz w:val="20"/>
              <w:szCs w:val="20"/>
            </w:rPr>
          </w:rPrChange>
        </w:rPr>
        <w:t>TEM</w:t>
      </w:r>
      <w:r w:rsidR="00DA1F90" w:rsidRPr="00125E7B">
        <w:rPr>
          <w:rStyle w:val="y2iqfc"/>
          <w:rFonts w:ascii="Times New Roman" w:hAnsi="Times New Roman" w:cs="Times New Roman"/>
          <w:sz w:val="20"/>
          <w:szCs w:val="20"/>
        </w:rPr>
        <w:t xml:space="preserve">, </w:t>
      </w:r>
      <w:r w:rsidR="00DA1F90" w:rsidRPr="00125E7B">
        <w:rPr>
          <w:rStyle w:val="y2iqfc"/>
          <w:rFonts w:ascii="Times New Roman" w:hAnsi="Times New Roman" w:cs="Times New Roman"/>
          <w:i/>
          <w:iCs/>
          <w:sz w:val="20"/>
          <w:szCs w:val="20"/>
        </w:rPr>
        <w:t>bla</w:t>
      </w:r>
      <w:r w:rsidR="00BD0056" w:rsidRPr="00BD0056">
        <w:rPr>
          <w:rStyle w:val="y2iqfc"/>
          <w:rFonts w:ascii="Times New Roman" w:hAnsi="Times New Roman" w:cs="Times New Roman"/>
          <w:sz w:val="20"/>
          <w:szCs w:val="20"/>
          <w:vertAlign w:val="subscript"/>
          <w:rPrChange w:id="19" w:author="W Edrees" w:date="2023-11-23T23:29:00Z">
            <w:rPr>
              <w:rStyle w:val="y2iqfc"/>
              <w:rFonts w:ascii="Times New Roman" w:hAnsi="Times New Roman" w:cs="Times New Roman"/>
              <w:sz w:val="20"/>
              <w:szCs w:val="20"/>
            </w:rPr>
          </w:rPrChange>
        </w:rPr>
        <w:t>SHV</w:t>
      </w:r>
      <w:r w:rsidR="00DA1F90" w:rsidRPr="00125E7B">
        <w:rPr>
          <w:rStyle w:val="y2iqfc"/>
          <w:rFonts w:ascii="Times New Roman" w:hAnsi="Times New Roman" w:cs="Times New Roman"/>
          <w:sz w:val="20"/>
          <w:szCs w:val="20"/>
        </w:rPr>
        <w:t xml:space="preserve">, and </w:t>
      </w:r>
      <w:r w:rsidR="00DA1F90" w:rsidRPr="00125E7B">
        <w:rPr>
          <w:rStyle w:val="y2iqfc"/>
          <w:rFonts w:ascii="Times New Roman" w:hAnsi="Times New Roman" w:cs="Times New Roman"/>
          <w:i/>
          <w:iCs/>
          <w:sz w:val="20"/>
          <w:szCs w:val="20"/>
        </w:rPr>
        <w:t>bla</w:t>
      </w:r>
      <w:r w:rsidR="00BD0056" w:rsidRPr="00BD0056">
        <w:rPr>
          <w:rStyle w:val="y2iqfc"/>
          <w:rFonts w:ascii="Times New Roman" w:hAnsi="Times New Roman" w:cs="Times New Roman"/>
          <w:sz w:val="20"/>
          <w:szCs w:val="20"/>
          <w:vertAlign w:val="subscript"/>
          <w:rPrChange w:id="20" w:author="W Edrees" w:date="2023-11-23T23:29:00Z">
            <w:rPr>
              <w:rStyle w:val="y2iqfc"/>
              <w:rFonts w:ascii="Times New Roman" w:hAnsi="Times New Roman" w:cs="Times New Roman"/>
              <w:sz w:val="20"/>
              <w:szCs w:val="20"/>
            </w:rPr>
          </w:rPrChange>
        </w:rPr>
        <w:t>CTX-M</w:t>
      </w:r>
      <w:r w:rsidR="00DA1F90" w:rsidRPr="00125E7B">
        <w:rPr>
          <w:rStyle w:val="y2iqfc"/>
          <w:rFonts w:ascii="Times New Roman" w:hAnsi="Times New Roman" w:cs="Times New Roman"/>
          <w:sz w:val="20"/>
          <w:szCs w:val="20"/>
        </w:rPr>
        <w:t>) were identified.</w:t>
      </w:r>
    </w:p>
    <w:p w:rsidR="006E7BA9" w:rsidRPr="00125E7B" w:rsidRDefault="006343FB" w:rsidP="003178A2">
      <w:pPr>
        <w:autoSpaceDE w:val="0"/>
        <w:autoSpaceDN w:val="0"/>
        <w:bidi w:val="0"/>
        <w:adjustRightInd w:val="0"/>
        <w:spacing w:after="0" w:line="360" w:lineRule="auto"/>
        <w:jc w:val="both"/>
        <w:rPr>
          <w:rFonts w:ascii="Times New Roman" w:hAnsi="Times New Roman" w:cs="Times New Roman"/>
          <w:i/>
          <w:iCs/>
          <w:sz w:val="20"/>
          <w:szCs w:val="20"/>
        </w:rPr>
      </w:pPr>
      <w:r w:rsidRPr="00125E7B">
        <w:rPr>
          <w:rFonts w:ascii="Times New Roman" w:hAnsi="Times New Roman" w:cs="Times New Roman"/>
          <w:b/>
          <w:bCs/>
          <w:sz w:val="20"/>
          <w:szCs w:val="20"/>
        </w:rPr>
        <w:t xml:space="preserve">Results: </w:t>
      </w:r>
      <w:r w:rsidR="00DA1F90" w:rsidRPr="00125E7B">
        <w:rPr>
          <w:rFonts w:ascii="Times New Roman" w:hAnsi="Times New Roman" w:cs="Times New Roman"/>
          <w:sz w:val="20"/>
          <w:szCs w:val="20"/>
        </w:rPr>
        <w:t xml:space="preserve">The results of the </w:t>
      </w:r>
      <w:r w:rsidR="003178A2" w:rsidRPr="00125E7B">
        <w:rPr>
          <w:rFonts w:ascii="Times New Roman" w:hAnsi="Times New Roman" w:cs="Times New Roman"/>
          <w:sz w:val="20"/>
          <w:szCs w:val="20"/>
        </w:rPr>
        <w:t>conventional</w:t>
      </w:r>
      <w:r w:rsidR="00DA1F90" w:rsidRPr="00125E7B">
        <w:rPr>
          <w:rFonts w:ascii="Times New Roman" w:hAnsi="Times New Roman" w:cs="Times New Roman"/>
          <w:sz w:val="20"/>
          <w:szCs w:val="20"/>
        </w:rPr>
        <w:t xml:space="preserve"> PCR experiment revealed that 33.3% of the </w:t>
      </w:r>
      <w:r w:rsidR="00DA1F90" w:rsidRPr="00125E7B">
        <w:rPr>
          <w:rFonts w:ascii="Times New Roman" w:hAnsi="Times New Roman" w:cs="Times New Roman"/>
          <w:i/>
          <w:iCs/>
          <w:sz w:val="20"/>
          <w:szCs w:val="20"/>
        </w:rPr>
        <w:t>bla</w:t>
      </w:r>
      <w:bookmarkStart w:id="21" w:name="_GoBack"/>
      <w:r w:rsidR="00BD0056" w:rsidRPr="00BD0056">
        <w:rPr>
          <w:rFonts w:ascii="Times New Roman" w:hAnsi="Times New Roman" w:cs="Times New Roman"/>
          <w:sz w:val="20"/>
          <w:szCs w:val="20"/>
          <w:vertAlign w:val="subscript"/>
          <w:rPrChange w:id="22" w:author="W Edrees" w:date="2023-11-24T00:11:00Z">
            <w:rPr>
              <w:rFonts w:ascii="Times New Roman" w:hAnsi="Times New Roman" w:cs="Times New Roman"/>
              <w:sz w:val="20"/>
              <w:szCs w:val="20"/>
            </w:rPr>
          </w:rPrChange>
        </w:rPr>
        <w:t xml:space="preserve">CTX-M </w:t>
      </w:r>
      <w:bookmarkEnd w:id="21"/>
      <w:r w:rsidR="00DA1F90" w:rsidRPr="00125E7B">
        <w:rPr>
          <w:rFonts w:ascii="Times New Roman" w:hAnsi="Times New Roman" w:cs="Times New Roman"/>
          <w:sz w:val="20"/>
          <w:szCs w:val="20"/>
        </w:rPr>
        <w:t xml:space="preserve">genes, 0.0% of </w:t>
      </w:r>
      <w:r w:rsidR="00DA1F90" w:rsidRPr="00125E7B">
        <w:rPr>
          <w:rFonts w:ascii="Times New Roman" w:hAnsi="Times New Roman" w:cs="Times New Roman"/>
          <w:i/>
          <w:iCs/>
          <w:sz w:val="20"/>
          <w:szCs w:val="20"/>
        </w:rPr>
        <w:t>bla</w:t>
      </w:r>
      <w:r w:rsidR="00BD0056" w:rsidRPr="00BD0056">
        <w:rPr>
          <w:rFonts w:ascii="Times New Roman" w:hAnsi="Times New Roman" w:cs="Times New Roman"/>
          <w:sz w:val="20"/>
          <w:szCs w:val="20"/>
          <w:vertAlign w:val="subscript"/>
          <w:rPrChange w:id="23" w:author="W Edrees" w:date="2023-11-24T00:11:00Z">
            <w:rPr>
              <w:rFonts w:ascii="Times New Roman" w:hAnsi="Times New Roman" w:cs="Times New Roman"/>
              <w:sz w:val="20"/>
              <w:szCs w:val="20"/>
            </w:rPr>
          </w:rPrChange>
        </w:rPr>
        <w:t>SHV</w:t>
      </w:r>
      <w:r w:rsidR="00DA1F90" w:rsidRPr="00125E7B">
        <w:rPr>
          <w:rFonts w:ascii="Times New Roman" w:hAnsi="Times New Roman" w:cs="Times New Roman"/>
          <w:sz w:val="20"/>
          <w:szCs w:val="20"/>
        </w:rPr>
        <w:t xml:space="preserve">, and 100% of </w:t>
      </w:r>
      <w:r w:rsidR="00DA1F90" w:rsidRPr="00125E7B">
        <w:rPr>
          <w:rFonts w:ascii="Times New Roman" w:hAnsi="Times New Roman" w:cs="Times New Roman"/>
          <w:i/>
          <w:iCs/>
          <w:sz w:val="20"/>
          <w:szCs w:val="20"/>
        </w:rPr>
        <w:t>bla</w:t>
      </w:r>
      <w:r w:rsidR="00BD0056" w:rsidRPr="00BD0056">
        <w:rPr>
          <w:rFonts w:ascii="Times New Roman" w:hAnsi="Times New Roman" w:cs="Times New Roman"/>
          <w:sz w:val="20"/>
          <w:szCs w:val="20"/>
          <w:vertAlign w:val="subscript"/>
          <w:rPrChange w:id="24" w:author="W Edrees" w:date="2023-11-24T00:11:00Z">
            <w:rPr>
              <w:rFonts w:ascii="Times New Roman" w:hAnsi="Times New Roman" w:cs="Times New Roman"/>
              <w:sz w:val="20"/>
              <w:szCs w:val="20"/>
            </w:rPr>
          </w:rPrChange>
        </w:rPr>
        <w:t>TEM</w:t>
      </w:r>
      <w:r w:rsidR="00DA1F90" w:rsidRPr="00125E7B">
        <w:rPr>
          <w:rFonts w:ascii="Times New Roman" w:hAnsi="Times New Roman" w:cs="Times New Roman"/>
          <w:sz w:val="20"/>
          <w:szCs w:val="20"/>
        </w:rPr>
        <w:t xml:space="preserve"> were present in the strains of ESBL-producing </w:t>
      </w:r>
      <w:r w:rsidR="00DA1F90" w:rsidRPr="00125E7B">
        <w:rPr>
          <w:rFonts w:ascii="Times New Roman" w:hAnsi="Times New Roman" w:cs="Times New Roman"/>
          <w:i/>
          <w:iCs/>
          <w:sz w:val="20"/>
          <w:szCs w:val="20"/>
        </w:rPr>
        <w:t>E. coli</w:t>
      </w:r>
      <w:r w:rsidR="00DA1F90" w:rsidRPr="00125E7B">
        <w:rPr>
          <w:rFonts w:ascii="Times New Roman" w:hAnsi="Times New Roman" w:cs="Times New Roman"/>
          <w:sz w:val="20"/>
          <w:szCs w:val="20"/>
        </w:rPr>
        <w:t xml:space="preserve"> that were collected. It was discovered that the </w:t>
      </w:r>
      <w:r w:rsidR="00DD212C" w:rsidRPr="00125E7B">
        <w:rPr>
          <w:rFonts w:ascii="Times New Roman" w:hAnsi="Times New Roman" w:cs="Times New Roman"/>
          <w:i/>
          <w:iCs/>
          <w:sz w:val="20"/>
          <w:szCs w:val="20"/>
        </w:rPr>
        <w:t>E. c</w:t>
      </w:r>
      <w:r w:rsidR="00DA1F90" w:rsidRPr="00125E7B">
        <w:rPr>
          <w:rFonts w:ascii="Times New Roman" w:hAnsi="Times New Roman" w:cs="Times New Roman"/>
          <w:i/>
          <w:iCs/>
          <w:sz w:val="20"/>
          <w:szCs w:val="20"/>
        </w:rPr>
        <w:t>oli</w:t>
      </w:r>
      <w:r w:rsidR="00DA1F90" w:rsidRPr="00125E7B">
        <w:rPr>
          <w:rFonts w:ascii="Times New Roman" w:hAnsi="Times New Roman" w:cs="Times New Roman"/>
          <w:sz w:val="20"/>
          <w:szCs w:val="20"/>
        </w:rPr>
        <w:t xml:space="preserve"> isolates' patterns of antibiotic resistance to 23 different antibiotics differ</w:t>
      </w:r>
      <w:r w:rsidR="00DD212C" w:rsidRPr="00125E7B">
        <w:rPr>
          <w:rFonts w:ascii="Times New Roman" w:hAnsi="Times New Roman" w:cs="Times New Roman"/>
          <w:sz w:val="20"/>
          <w:szCs w:val="20"/>
        </w:rPr>
        <w:t xml:space="preserve">ed greatly. The bulk of the </w:t>
      </w:r>
      <w:r w:rsidR="00DD212C" w:rsidRPr="00125E7B">
        <w:rPr>
          <w:rFonts w:ascii="Times New Roman" w:hAnsi="Times New Roman" w:cs="Times New Roman"/>
          <w:i/>
          <w:iCs/>
          <w:sz w:val="20"/>
          <w:szCs w:val="20"/>
        </w:rPr>
        <w:t>E. c</w:t>
      </w:r>
      <w:r w:rsidR="00DA1F90" w:rsidRPr="00125E7B">
        <w:rPr>
          <w:rFonts w:ascii="Times New Roman" w:hAnsi="Times New Roman" w:cs="Times New Roman"/>
          <w:i/>
          <w:iCs/>
          <w:sz w:val="20"/>
          <w:szCs w:val="20"/>
        </w:rPr>
        <w:t>oli</w:t>
      </w:r>
      <w:r w:rsidR="00DA1F90" w:rsidRPr="00125E7B">
        <w:rPr>
          <w:rFonts w:ascii="Times New Roman" w:hAnsi="Times New Roman" w:cs="Times New Roman"/>
          <w:sz w:val="20"/>
          <w:szCs w:val="20"/>
        </w:rPr>
        <w:t xml:space="preserve"> isolates were found to be multi-drug resistant (MDR). Furthermore, MDR characteristics were observed in 85% of </w:t>
      </w:r>
      <w:r w:rsidR="00DA1F90" w:rsidRPr="00125E7B">
        <w:rPr>
          <w:rFonts w:ascii="Times New Roman" w:hAnsi="Times New Roman" w:cs="Times New Roman"/>
          <w:i/>
          <w:iCs/>
          <w:sz w:val="20"/>
          <w:szCs w:val="20"/>
        </w:rPr>
        <w:t>E. coli</w:t>
      </w:r>
      <w:r w:rsidR="00DA1F90" w:rsidRPr="00125E7B">
        <w:rPr>
          <w:rFonts w:ascii="Times New Roman" w:hAnsi="Times New Roman" w:cs="Times New Roman"/>
          <w:sz w:val="20"/>
          <w:szCs w:val="20"/>
        </w:rPr>
        <w:t xml:space="preserve"> isolates.</w:t>
      </w:r>
    </w:p>
    <w:p w:rsidR="00AB364C" w:rsidRPr="00125E7B" w:rsidRDefault="006343FB" w:rsidP="00B7404A">
      <w:pPr>
        <w:autoSpaceDE w:val="0"/>
        <w:autoSpaceDN w:val="0"/>
        <w:bidi w:val="0"/>
        <w:adjustRightInd w:val="0"/>
        <w:spacing w:after="0" w:line="360" w:lineRule="auto"/>
        <w:jc w:val="both"/>
        <w:rPr>
          <w:rFonts w:ascii="Times New Roman" w:hAnsi="Times New Roman" w:cs="Times New Roman"/>
          <w:sz w:val="20"/>
          <w:szCs w:val="20"/>
        </w:rPr>
      </w:pPr>
      <w:r w:rsidRPr="00125E7B">
        <w:rPr>
          <w:rFonts w:ascii="Times New Roman" w:hAnsi="Times New Roman" w:cs="Times New Roman"/>
          <w:b/>
          <w:bCs/>
          <w:sz w:val="20"/>
          <w:szCs w:val="20"/>
        </w:rPr>
        <w:t>Conclusion</w:t>
      </w:r>
      <w:r w:rsidRPr="00125E7B">
        <w:rPr>
          <w:rFonts w:ascii="Times New Roman" w:hAnsi="Times New Roman" w:cs="Times New Roman"/>
          <w:sz w:val="20"/>
          <w:szCs w:val="20"/>
        </w:rPr>
        <w:t>:</w:t>
      </w:r>
      <w:r w:rsidR="00B66A1A" w:rsidRPr="00125E7B">
        <w:rPr>
          <w:rFonts w:ascii="Times New Roman" w:eastAsia="TimesNewRomanPSMT" w:hAnsi="Times New Roman" w:cs="Times New Roman"/>
          <w:sz w:val="20"/>
          <w:szCs w:val="20"/>
        </w:rPr>
        <w:t>Control and surveillance of antibiotic resistance depend on an understanding of the resistance genes and patterns of antimicrobial resistance of bacterial pathogens within a given geographic area. The current study's findings showed that MDR was very common. Furthermore, it was discovered that the antimicrobial agents with the highest level of activity in vitro were carbapenems and amino glycosides. According to the current study's findings, TEM was significantly more common than other ESBL gene types.</w:t>
      </w:r>
    </w:p>
    <w:commentRangeEnd w:id="14"/>
    <w:p w:rsidR="001F7350" w:rsidRPr="00125E7B" w:rsidRDefault="00E57102" w:rsidP="00B7404A">
      <w:pPr>
        <w:pStyle w:val="ListParagraph"/>
        <w:bidi w:val="0"/>
        <w:spacing w:after="0" w:line="360" w:lineRule="auto"/>
        <w:ind w:left="0"/>
        <w:contextualSpacing w:val="0"/>
        <w:jc w:val="both"/>
        <w:rPr>
          <w:rFonts w:ascii="Times New Roman" w:hAnsi="Times New Roman" w:cs="Times New Roman"/>
          <w:sz w:val="20"/>
          <w:szCs w:val="20"/>
        </w:rPr>
      </w:pPr>
      <w:r>
        <w:rPr>
          <w:rStyle w:val="CommentReference"/>
        </w:rPr>
        <w:commentReference w:id="14"/>
      </w:r>
      <w:r w:rsidR="006343FB" w:rsidRPr="00125E7B">
        <w:rPr>
          <w:rFonts w:ascii="Times New Roman" w:hAnsi="Times New Roman" w:cs="Times New Roman"/>
          <w:b/>
          <w:bCs/>
          <w:sz w:val="20"/>
          <w:szCs w:val="20"/>
        </w:rPr>
        <w:t>Keywords</w:t>
      </w:r>
      <w:r w:rsidR="006343FB" w:rsidRPr="00125E7B">
        <w:rPr>
          <w:rFonts w:ascii="Times New Roman" w:hAnsi="Times New Roman" w:cs="Times New Roman"/>
          <w:sz w:val="20"/>
          <w:szCs w:val="20"/>
        </w:rPr>
        <w:t xml:space="preserve">: </w:t>
      </w:r>
      <w:r w:rsidR="001F7350" w:rsidRPr="00125E7B">
        <w:rPr>
          <w:rFonts w:ascii="Times New Roman" w:hAnsi="Times New Roman" w:cs="Times New Roman"/>
          <w:i/>
          <w:iCs/>
          <w:sz w:val="20"/>
          <w:szCs w:val="20"/>
        </w:rPr>
        <w:t>bla</w:t>
      </w:r>
      <w:r w:rsidR="00BD0056" w:rsidRPr="00BD0056">
        <w:rPr>
          <w:rFonts w:ascii="Times New Roman" w:eastAsia="TimesNewRomanPSMT" w:hAnsi="Times New Roman" w:cs="Times New Roman"/>
          <w:sz w:val="20"/>
          <w:szCs w:val="20"/>
          <w:vertAlign w:val="subscript"/>
          <w:rPrChange w:id="25" w:author="W Edrees" w:date="2023-11-23T23:28:00Z">
            <w:rPr>
              <w:rFonts w:ascii="Times New Roman" w:eastAsia="TimesNewRomanPSMT" w:hAnsi="Times New Roman" w:cs="Times New Roman"/>
              <w:sz w:val="20"/>
              <w:szCs w:val="20"/>
            </w:rPr>
          </w:rPrChange>
        </w:rPr>
        <w:t>CTX-M</w:t>
      </w:r>
      <w:r w:rsidR="001F7350" w:rsidRPr="00125E7B">
        <w:rPr>
          <w:rFonts w:ascii="Times New Roman" w:eastAsia="TimesNewRomanPSMT" w:hAnsi="Times New Roman" w:cs="Times New Roman"/>
          <w:sz w:val="20"/>
          <w:szCs w:val="20"/>
        </w:rPr>
        <w:t xml:space="preserve">, </w:t>
      </w:r>
      <w:r w:rsidR="001F7350" w:rsidRPr="00125E7B">
        <w:rPr>
          <w:rFonts w:ascii="Times New Roman" w:hAnsi="Times New Roman" w:cs="Times New Roman"/>
          <w:i/>
          <w:iCs/>
          <w:sz w:val="20"/>
          <w:szCs w:val="20"/>
        </w:rPr>
        <w:t>bla</w:t>
      </w:r>
      <w:r w:rsidR="00BD0056" w:rsidRPr="00BD0056">
        <w:rPr>
          <w:rFonts w:ascii="Times New Roman" w:eastAsia="TimesNewRomanPSMT" w:hAnsi="Times New Roman" w:cs="Times New Roman"/>
          <w:sz w:val="20"/>
          <w:szCs w:val="20"/>
          <w:vertAlign w:val="subscript"/>
          <w:rPrChange w:id="26" w:author="W Edrees" w:date="2023-11-23T23:28:00Z">
            <w:rPr>
              <w:rFonts w:ascii="Times New Roman" w:eastAsia="TimesNewRomanPSMT" w:hAnsi="Times New Roman" w:cs="Times New Roman"/>
              <w:sz w:val="20"/>
              <w:szCs w:val="20"/>
            </w:rPr>
          </w:rPrChange>
        </w:rPr>
        <w:t>SHV</w:t>
      </w:r>
      <w:r w:rsidR="001F7350" w:rsidRPr="00125E7B">
        <w:rPr>
          <w:rFonts w:ascii="Times New Roman" w:eastAsia="TimesNewRomanPSMT" w:hAnsi="Times New Roman" w:cs="Times New Roman"/>
          <w:sz w:val="20"/>
          <w:szCs w:val="20"/>
        </w:rPr>
        <w:t xml:space="preserve">, </w:t>
      </w:r>
      <w:r w:rsidR="001F7350" w:rsidRPr="00125E7B">
        <w:rPr>
          <w:rFonts w:ascii="Times New Roman" w:hAnsi="Times New Roman" w:cs="Times New Roman"/>
          <w:i/>
          <w:iCs/>
          <w:sz w:val="20"/>
          <w:szCs w:val="20"/>
        </w:rPr>
        <w:t>bla</w:t>
      </w:r>
      <w:r w:rsidR="00BD0056" w:rsidRPr="00BD0056">
        <w:rPr>
          <w:rFonts w:ascii="Times New Roman" w:eastAsia="TimesNewRomanPSMT" w:hAnsi="Times New Roman" w:cs="Times New Roman"/>
          <w:sz w:val="20"/>
          <w:szCs w:val="20"/>
          <w:vertAlign w:val="subscript"/>
          <w:rPrChange w:id="27" w:author="W Edrees" w:date="2023-11-23T23:28:00Z">
            <w:rPr>
              <w:rFonts w:ascii="Times New Roman" w:eastAsia="TimesNewRomanPSMT" w:hAnsi="Times New Roman" w:cs="Times New Roman"/>
              <w:sz w:val="20"/>
              <w:szCs w:val="20"/>
            </w:rPr>
          </w:rPrChange>
        </w:rPr>
        <w:t>TEM</w:t>
      </w:r>
      <w:r w:rsidR="001F7350" w:rsidRPr="00125E7B">
        <w:rPr>
          <w:rFonts w:ascii="Times New Roman" w:eastAsia="TimesNewRomanPSMT" w:hAnsi="Times New Roman" w:cs="Times New Roman"/>
          <w:sz w:val="20"/>
          <w:szCs w:val="20"/>
        </w:rPr>
        <w:t xml:space="preserve">, </w:t>
      </w:r>
      <w:r w:rsidR="001F7350" w:rsidRPr="00125E7B">
        <w:rPr>
          <w:rStyle w:val="y2iqfc"/>
          <w:rFonts w:ascii="Times New Roman" w:hAnsi="Times New Roman" w:cs="Times New Roman"/>
          <w:sz w:val="20"/>
          <w:szCs w:val="20"/>
        </w:rPr>
        <w:t xml:space="preserve">Blood stream infections (BSIs), </w:t>
      </w:r>
      <w:r w:rsidR="001F7350" w:rsidRPr="00125E7B">
        <w:rPr>
          <w:rFonts w:ascii="Times New Roman" w:eastAsia="TimesNewRomanPSMT" w:hAnsi="Times New Roman" w:cs="Times New Roman"/>
          <w:sz w:val="20"/>
          <w:szCs w:val="20"/>
        </w:rPr>
        <w:t xml:space="preserve">ESBL, </w:t>
      </w:r>
      <w:r w:rsidR="001F7350" w:rsidRPr="00125E7B">
        <w:rPr>
          <w:rFonts w:ascii="Times New Roman" w:hAnsi="Times New Roman" w:cs="Times New Roman"/>
          <w:i/>
          <w:iCs/>
          <w:sz w:val="20"/>
          <w:szCs w:val="20"/>
        </w:rPr>
        <w:t>Escherichia coli</w:t>
      </w:r>
      <w:r w:rsidR="001F7350" w:rsidRPr="00125E7B">
        <w:rPr>
          <w:rFonts w:ascii="Times New Roman" w:eastAsia="TimesNewRomanPSMT" w:hAnsi="Times New Roman" w:cs="Times New Roman"/>
          <w:sz w:val="20"/>
          <w:szCs w:val="20"/>
        </w:rPr>
        <w:t xml:space="preserve">, </w:t>
      </w:r>
      <w:r w:rsidR="001F7350" w:rsidRPr="00125E7B">
        <w:rPr>
          <w:rFonts w:ascii="Times New Roman" w:eastAsia="MyriadPro-Light" w:hAnsi="Times New Roman" w:cs="Times New Roman"/>
          <w:sz w:val="20"/>
          <w:szCs w:val="20"/>
        </w:rPr>
        <w:t xml:space="preserve">ICUs, </w:t>
      </w:r>
      <w:r w:rsidR="00110B87" w:rsidRPr="00125E7B">
        <w:rPr>
          <w:rFonts w:ascii="Times New Roman" w:eastAsia="MyriadPro-Light" w:hAnsi="Times New Roman" w:cs="Times New Roman"/>
          <w:sz w:val="20"/>
          <w:szCs w:val="20"/>
        </w:rPr>
        <w:t>Multi-drug resistant (MDR)</w:t>
      </w:r>
    </w:p>
    <w:p w:rsidR="00647905" w:rsidRPr="00125E7B" w:rsidRDefault="00647905" w:rsidP="00B7404A">
      <w:pPr>
        <w:autoSpaceDE w:val="0"/>
        <w:autoSpaceDN w:val="0"/>
        <w:bidi w:val="0"/>
        <w:adjustRightInd w:val="0"/>
        <w:spacing w:after="0" w:line="360" w:lineRule="auto"/>
        <w:ind w:right="-58"/>
        <w:jc w:val="both"/>
        <w:rPr>
          <w:rFonts w:ascii="Times New Roman" w:eastAsia="Calibri" w:hAnsi="Times New Roman" w:cs="Times New Roman"/>
          <w:b/>
          <w:bCs/>
          <w:sz w:val="20"/>
          <w:szCs w:val="20"/>
        </w:rPr>
      </w:pPr>
    </w:p>
    <w:p w:rsidR="00771D4F" w:rsidRPr="00125E7B" w:rsidRDefault="006C0715" w:rsidP="00B7404A">
      <w:pPr>
        <w:autoSpaceDE w:val="0"/>
        <w:autoSpaceDN w:val="0"/>
        <w:bidi w:val="0"/>
        <w:adjustRightInd w:val="0"/>
        <w:spacing w:after="0" w:line="360" w:lineRule="auto"/>
        <w:ind w:right="-58"/>
        <w:jc w:val="both"/>
        <w:rPr>
          <w:rFonts w:ascii="Times New Roman" w:eastAsia="Calibri" w:hAnsi="Times New Roman" w:cs="Times New Roman"/>
          <w:b/>
          <w:bCs/>
          <w:sz w:val="20"/>
          <w:szCs w:val="20"/>
        </w:rPr>
      </w:pPr>
      <w:commentRangeStart w:id="28"/>
      <w:r w:rsidRPr="00125E7B">
        <w:rPr>
          <w:rFonts w:ascii="Times New Roman" w:eastAsia="Calibri" w:hAnsi="Times New Roman" w:cs="Times New Roman"/>
          <w:b/>
          <w:bCs/>
          <w:sz w:val="20"/>
          <w:szCs w:val="20"/>
        </w:rPr>
        <w:t>INTRODUCTION</w:t>
      </w:r>
      <w:commentRangeEnd w:id="28"/>
      <w:r w:rsidR="000E2D3A">
        <w:rPr>
          <w:rStyle w:val="CommentReference"/>
        </w:rPr>
        <w:commentReference w:id="28"/>
      </w:r>
    </w:p>
    <w:p w:rsidR="005065AB" w:rsidRPr="00E91B8C" w:rsidRDefault="003D03F4" w:rsidP="00E91B8C">
      <w:pPr>
        <w:autoSpaceDE w:val="0"/>
        <w:autoSpaceDN w:val="0"/>
        <w:bidi w:val="0"/>
        <w:adjustRightInd w:val="0"/>
        <w:spacing w:after="0" w:line="360" w:lineRule="auto"/>
        <w:ind w:firstLine="567"/>
        <w:jc w:val="both"/>
        <w:rPr>
          <w:rFonts w:eastAsia="Calibri"/>
          <w:rPrChange w:id="29" w:author="W Edrees" w:date="2023-11-23T23:27:00Z">
            <w:rPr>
              <w:rFonts w:ascii="Times New Roman" w:eastAsia="TimesNewRomanPSMT" w:hAnsi="Times New Roman" w:cs="Times New Roman"/>
              <w:sz w:val="20"/>
              <w:szCs w:val="20"/>
            </w:rPr>
          </w:rPrChange>
        </w:rPr>
      </w:pPr>
      <w:r w:rsidRPr="00125E7B">
        <w:rPr>
          <w:rFonts w:ascii="Times New Roman" w:eastAsia="TimesNewRomanPSMT" w:hAnsi="Times New Roman" w:cs="Times New Roman"/>
          <w:sz w:val="20"/>
          <w:szCs w:val="20"/>
        </w:rPr>
        <w:t xml:space="preserve">Numerous nosocomial illnesses worldwide have been documented to have bacteria from the </w:t>
      </w:r>
      <w:r w:rsidRPr="00125E7B">
        <w:rPr>
          <w:rFonts w:ascii="Times New Roman" w:eastAsia="TimesNewRomanPSMT" w:hAnsi="Times New Roman" w:cs="Times New Roman"/>
          <w:i/>
          <w:iCs/>
          <w:sz w:val="20"/>
          <w:szCs w:val="20"/>
        </w:rPr>
        <w:t xml:space="preserve">Enterobacteriaceae </w:t>
      </w:r>
      <w:r w:rsidRPr="00125E7B">
        <w:rPr>
          <w:rFonts w:ascii="Times New Roman" w:eastAsia="TimesNewRomanPSMT" w:hAnsi="Times New Roman" w:cs="Times New Roman"/>
          <w:sz w:val="20"/>
          <w:szCs w:val="20"/>
        </w:rPr>
        <w:t xml:space="preserve">family as their causative cause.  Given the limited therapy options resulting from the </w:t>
      </w:r>
      <w:commentRangeStart w:id="30"/>
      <w:r w:rsidRPr="00125E7B">
        <w:rPr>
          <w:rFonts w:ascii="Times New Roman" w:eastAsia="TimesNewRomanPSMT" w:hAnsi="Times New Roman" w:cs="Times New Roman"/>
          <w:sz w:val="20"/>
          <w:szCs w:val="20"/>
        </w:rPr>
        <w:t xml:space="preserve">organisms' ongoing rise in antibiotic resistance, infections caused by bacilli </w:t>
      </w:r>
      <w:r w:rsidRPr="00125E7B">
        <w:rPr>
          <w:rFonts w:ascii="Times New Roman" w:eastAsia="TimesNewRomanPSMT" w:hAnsi="Times New Roman" w:cs="Times New Roman"/>
          <w:i/>
          <w:iCs/>
          <w:sz w:val="20"/>
          <w:szCs w:val="20"/>
        </w:rPr>
        <w:t xml:space="preserve">Enterobacteriaceae </w:t>
      </w:r>
      <w:r w:rsidRPr="00125E7B">
        <w:rPr>
          <w:rFonts w:ascii="Times New Roman" w:eastAsia="TimesNewRomanPSMT" w:hAnsi="Times New Roman" w:cs="Times New Roman"/>
          <w:sz w:val="20"/>
          <w:szCs w:val="20"/>
        </w:rPr>
        <w:t xml:space="preserve">are challenging to control. Indeed, one of the most well-known resistance mechanisms in Gram-negative bacilli was first described by Ojdana </w:t>
      </w:r>
      <w:r w:rsidRPr="00125E7B">
        <w:rPr>
          <w:rFonts w:ascii="Times New Roman" w:eastAsia="TimesNewRomanPSMT" w:hAnsi="Times New Roman" w:cs="Times New Roman"/>
          <w:i/>
          <w:iCs/>
          <w:sz w:val="20"/>
          <w:szCs w:val="20"/>
        </w:rPr>
        <w:t>et al.</w:t>
      </w:r>
      <w:r w:rsidRPr="00125E7B">
        <w:rPr>
          <w:rFonts w:ascii="Times New Roman" w:eastAsia="TimesNewRomanPSMT" w:hAnsi="Times New Roman" w:cs="Times New Roman"/>
          <w:sz w:val="20"/>
          <w:szCs w:val="20"/>
          <w:vertAlign w:val="superscript"/>
        </w:rPr>
        <w:t>1</w:t>
      </w:r>
      <w:r w:rsidRPr="00125E7B">
        <w:rPr>
          <w:rFonts w:ascii="Times New Roman" w:eastAsia="TimesNewRomanPSMT" w:hAnsi="Times New Roman" w:cs="Times New Roman"/>
          <w:sz w:val="20"/>
          <w:szCs w:val="20"/>
        </w:rPr>
        <w:t xml:space="preserve"> and involves ESBLs.  A class of enzymes known as ESBLs increases the resistance to cephalosporins, penicillins, related β-lactams, ceftazidime, and acetaminophenolactams, however clavulanic acid inhibits ESBLs</w:t>
      </w:r>
      <w:r w:rsidRPr="00125E7B">
        <w:rPr>
          <w:rFonts w:ascii="Times New Roman" w:eastAsia="TimesNewRomanPSMT" w:hAnsi="Times New Roman" w:cs="Times New Roman"/>
          <w:sz w:val="20"/>
          <w:szCs w:val="20"/>
          <w:vertAlign w:val="superscript"/>
        </w:rPr>
        <w:t>1</w:t>
      </w:r>
      <w:r w:rsidRPr="00125E7B">
        <w:rPr>
          <w:rFonts w:ascii="Times New Roman" w:eastAsia="TimesNewRomanPSMT" w:hAnsi="Times New Roman" w:cs="Times New Roman"/>
          <w:sz w:val="20"/>
          <w:szCs w:val="20"/>
        </w:rPr>
        <w:t>.</w:t>
      </w:r>
      <w:r w:rsidR="005065AB" w:rsidRPr="00125E7B">
        <w:rPr>
          <w:rFonts w:ascii="Times New Roman" w:eastAsia="TimesNewRomanPSMT" w:hAnsi="Times New Roman" w:cs="Times New Roman"/>
          <w:sz w:val="20"/>
          <w:szCs w:val="20"/>
        </w:rPr>
        <w:t xml:space="preserve"> The three primary categories of ESBLs are TEM, SHV, and CTX-M. The rapidly growing CTX-M family, which is now more common than SHV and TEM, is found in a wide variety of clinically significant bacteria and over large geographic regions</w:t>
      </w:r>
      <w:r w:rsidR="005065AB" w:rsidRPr="00125E7B">
        <w:rPr>
          <w:rFonts w:ascii="Times New Roman" w:eastAsia="TimesNewRomanPSMT" w:hAnsi="Times New Roman" w:cs="Times New Roman"/>
          <w:sz w:val="20"/>
          <w:szCs w:val="20"/>
          <w:vertAlign w:val="superscript"/>
        </w:rPr>
        <w:t>2</w:t>
      </w:r>
      <w:r w:rsidR="005065AB" w:rsidRPr="00125E7B">
        <w:rPr>
          <w:rFonts w:ascii="Times New Roman" w:eastAsia="TimesNewRomanPSMT" w:hAnsi="Times New Roman" w:cs="Times New Roman"/>
          <w:sz w:val="20"/>
          <w:szCs w:val="20"/>
        </w:rPr>
        <w:t>.  Treatment plans become more complicated because organisms that produce ESBL frequently show resistance to antibiotics from other classes, such as quinolones, aminoglycosides, and sulfonamides</w:t>
      </w:r>
      <w:r w:rsidR="005065AB" w:rsidRPr="00125E7B">
        <w:rPr>
          <w:rFonts w:ascii="Times New Roman" w:eastAsia="TimesNewRomanPSMT" w:hAnsi="Times New Roman" w:cs="Times New Roman"/>
          <w:sz w:val="20"/>
          <w:szCs w:val="20"/>
          <w:vertAlign w:val="superscript"/>
        </w:rPr>
        <w:t>3</w:t>
      </w:r>
      <w:r w:rsidR="005065AB" w:rsidRPr="00125E7B">
        <w:rPr>
          <w:rFonts w:ascii="Times New Roman" w:eastAsia="TimesNewRomanPSMT" w:hAnsi="Times New Roman" w:cs="Times New Roman"/>
          <w:sz w:val="20"/>
          <w:szCs w:val="20"/>
        </w:rPr>
        <w:t xml:space="preserve">. Furthermore, members of the </w:t>
      </w:r>
      <w:r w:rsidR="005065AB" w:rsidRPr="00125E7B">
        <w:rPr>
          <w:rFonts w:ascii="Times New Roman" w:eastAsia="TimesNewRomanPSMT" w:hAnsi="Times New Roman" w:cs="Times New Roman"/>
          <w:i/>
          <w:iCs/>
          <w:sz w:val="20"/>
          <w:szCs w:val="20"/>
        </w:rPr>
        <w:t>Enterobacteriaceae</w:t>
      </w:r>
      <w:r w:rsidR="005065AB" w:rsidRPr="00125E7B">
        <w:rPr>
          <w:rFonts w:ascii="Times New Roman" w:eastAsia="TimesNewRomanPSMT" w:hAnsi="Times New Roman" w:cs="Times New Roman"/>
          <w:sz w:val="20"/>
          <w:szCs w:val="20"/>
        </w:rPr>
        <w:t xml:space="preserve"> family, like </w:t>
      </w:r>
      <w:r w:rsidR="005065AB" w:rsidRPr="00125E7B">
        <w:rPr>
          <w:rFonts w:ascii="Times New Roman" w:eastAsia="TimesNewRomanPSMT" w:hAnsi="Times New Roman" w:cs="Times New Roman"/>
          <w:i/>
          <w:iCs/>
          <w:sz w:val="20"/>
          <w:szCs w:val="20"/>
        </w:rPr>
        <w:t>Escherichia coli</w:t>
      </w:r>
      <w:r w:rsidR="005065AB" w:rsidRPr="00125E7B">
        <w:rPr>
          <w:rFonts w:ascii="Times New Roman" w:eastAsia="TimesNewRomanPSMT" w:hAnsi="Times New Roman" w:cs="Times New Roman"/>
          <w:sz w:val="20"/>
          <w:szCs w:val="20"/>
        </w:rPr>
        <w:t>, frequently produce ESBLs; yet</w:t>
      </w:r>
      <w:commentRangeEnd w:id="30"/>
      <w:r w:rsidR="00E57102">
        <w:rPr>
          <w:rStyle w:val="CommentReference"/>
        </w:rPr>
        <w:commentReference w:id="30"/>
      </w:r>
      <w:r w:rsidR="005065AB" w:rsidRPr="00125E7B">
        <w:rPr>
          <w:rFonts w:ascii="Times New Roman" w:eastAsia="TimesNewRomanPSMT" w:hAnsi="Times New Roman" w:cs="Times New Roman"/>
          <w:sz w:val="20"/>
          <w:szCs w:val="20"/>
        </w:rPr>
        <w:t xml:space="preserve">, it has recently been shown that some additional enzymes may be </w:t>
      </w:r>
      <w:r w:rsidR="005065AB" w:rsidRPr="00125E7B">
        <w:rPr>
          <w:rFonts w:ascii="Times New Roman" w:eastAsia="TimesNewRomanPSMT" w:hAnsi="Times New Roman" w:cs="Times New Roman"/>
          <w:sz w:val="20"/>
          <w:szCs w:val="20"/>
        </w:rPr>
        <w:lastRenderedPageBreak/>
        <w:t xml:space="preserve">present in other </w:t>
      </w:r>
      <w:r w:rsidR="005065AB" w:rsidRPr="00125E7B">
        <w:rPr>
          <w:rFonts w:ascii="Times New Roman" w:eastAsia="TimesNewRomanPSMT" w:hAnsi="Times New Roman" w:cs="Times New Roman"/>
          <w:i/>
          <w:iCs/>
          <w:sz w:val="20"/>
          <w:szCs w:val="20"/>
        </w:rPr>
        <w:t xml:space="preserve">Enterobacteriaceae </w:t>
      </w:r>
      <w:r w:rsidR="005065AB" w:rsidRPr="00125E7B">
        <w:rPr>
          <w:rFonts w:ascii="Times New Roman" w:eastAsia="TimesNewRomanPSMT" w:hAnsi="Times New Roman" w:cs="Times New Roman"/>
          <w:sz w:val="20"/>
          <w:szCs w:val="20"/>
        </w:rPr>
        <w:t>family genera. It was initially discovered that patients in European intensive care units who had extended hospital stays exhibited a greater degree of resistance in these organisms. Nevertheless, isolates were found in South and North America, Africa, Asia, the Middle East, and Africa, and</w:t>
      </w:r>
      <w:ins w:id="31" w:author="W Edrees" w:date="2023-11-23T23:27:00Z">
        <w:r w:rsidR="00E91B8C" w:rsidRPr="00E91B8C">
          <w:rPr>
            <w:rFonts w:eastAsia="Calibri"/>
            <w:shd w:val="clear" w:color="auto" w:fill="FFFFFF"/>
          </w:rPr>
          <w:t>Beta-Lactamase-producing Gram-negative bacteria (</w:t>
        </w:r>
        <w:r w:rsidR="0082631B" w:rsidRPr="00E91B8C">
          <w:rPr>
            <w:rFonts w:ascii="Arial" w:eastAsia="Calibri" w:hAnsi="Arial"/>
            <w:color w:val="000000"/>
            <w:sz w:val="21"/>
            <w:szCs w:val="21"/>
            <w:shd w:val="clear" w:color="auto" w:fill="FFFFFF"/>
          </w:rPr>
          <w:t>ESBL</w:t>
        </w:r>
        <w:r w:rsidR="00E91B8C" w:rsidRPr="00E91B8C">
          <w:rPr>
            <w:rFonts w:eastAsia="Calibri"/>
            <w:shd w:val="clear" w:color="auto" w:fill="FFFFFF"/>
          </w:rPr>
          <w:t>-</w:t>
        </w:r>
        <w:r w:rsidR="0082631B" w:rsidRPr="00E91B8C">
          <w:rPr>
            <w:rFonts w:ascii="Arial" w:eastAsia="Calibri" w:hAnsi="Arial"/>
            <w:color w:val="000000"/>
            <w:sz w:val="21"/>
            <w:szCs w:val="21"/>
            <w:shd w:val="clear" w:color="auto" w:fill="FFFFFF"/>
          </w:rPr>
          <w:t>GNB</w:t>
        </w:r>
        <w:r w:rsidR="00E91B8C" w:rsidRPr="00E91B8C">
          <w:rPr>
            <w:rFonts w:eastAsia="Calibri"/>
            <w:shd w:val="clear" w:color="auto" w:fill="FFFFFF"/>
          </w:rPr>
          <w:t>)</w:t>
        </w:r>
      </w:ins>
      <w:del w:id="32" w:author="W Edrees" w:date="2023-11-23T23:27:00Z">
        <w:r w:rsidR="005065AB" w:rsidRPr="00125E7B" w:rsidDel="00E91B8C">
          <w:rPr>
            <w:rFonts w:ascii="Times New Roman" w:eastAsia="TimesNewRomanPSMT" w:hAnsi="Times New Roman" w:cs="Times New Roman"/>
            <w:sz w:val="20"/>
            <w:szCs w:val="20"/>
          </w:rPr>
          <w:delText xml:space="preserve">ESBL GNB </w:delText>
        </w:r>
      </w:del>
      <w:r w:rsidR="005065AB" w:rsidRPr="00125E7B">
        <w:rPr>
          <w:rFonts w:ascii="Times New Roman" w:eastAsia="TimesNewRomanPSMT" w:hAnsi="Times New Roman" w:cs="Times New Roman"/>
          <w:sz w:val="20"/>
          <w:szCs w:val="20"/>
        </w:rPr>
        <w:t>quickly spread around the world</w:t>
      </w:r>
      <w:r w:rsidR="005065AB" w:rsidRPr="00125E7B">
        <w:rPr>
          <w:rFonts w:ascii="Times New Roman" w:eastAsia="TimesNewRomanPSMT" w:hAnsi="Times New Roman" w:cs="Times New Roman"/>
          <w:sz w:val="20"/>
          <w:szCs w:val="20"/>
          <w:vertAlign w:val="superscript"/>
        </w:rPr>
        <w:t>4</w:t>
      </w:r>
      <w:r w:rsidR="005065AB" w:rsidRPr="00125E7B">
        <w:rPr>
          <w:rFonts w:ascii="Times New Roman" w:eastAsia="TimesNewRomanPSMT" w:hAnsi="Times New Roman" w:cs="Times New Roman"/>
          <w:sz w:val="20"/>
          <w:szCs w:val="20"/>
        </w:rPr>
        <w:t xml:space="preserve">.  </w:t>
      </w:r>
    </w:p>
    <w:p w:rsidR="00882E79" w:rsidRPr="00125E7B" w:rsidRDefault="005065AB" w:rsidP="00817CEA">
      <w:pPr>
        <w:autoSpaceDE w:val="0"/>
        <w:autoSpaceDN w:val="0"/>
        <w:bidi w:val="0"/>
        <w:adjustRightInd w:val="0"/>
        <w:spacing w:after="0" w:line="360" w:lineRule="auto"/>
        <w:jc w:val="both"/>
        <w:rPr>
          <w:rFonts w:ascii="Times New Roman" w:eastAsia="TimesNewRomanPSMT" w:hAnsi="Times New Roman" w:cs="Times New Roman"/>
          <w:sz w:val="20"/>
          <w:szCs w:val="20"/>
        </w:rPr>
      </w:pPr>
      <w:commentRangeStart w:id="33"/>
      <w:r w:rsidRPr="00125E7B">
        <w:rPr>
          <w:rFonts w:ascii="Times New Roman" w:eastAsia="TimesNewRomanPSMT" w:hAnsi="Times New Roman" w:cs="Times New Roman"/>
          <w:sz w:val="20"/>
          <w:szCs w:val="20"/>
        </w:rPr>
        <w:t xml:space="preserve">Common ESBL genes that code for </w:t>
      </w:r>
      <w:r w:rsidR="00BD0056" w:rsidRPr="00BD0056">
        <w:rPr>
          <w:rFonts w:ascii="Times New Roman" w:eastAsia="TimesNewRomanPSMT" w:hAnsi="Times New Roman" w:cs="Times New Roman"/>
          <w:i/>
          <w:iCs/>
          <w:sz w:val="20"/>
          <w:szCs w:val="20"/>
          <w:rPrChange w:id="34" w:author="W Edrees" w:date="2023-11-23T23:21:00Z">
            <w:rPr>
              <w:rFonts w:ascii="Times New Roman" w:eastAsia="TimesNewRomanPSMT" w:hAnsi="Times New Roman" w:cs="Times New Roman"/>
              <w:sz w:val="20"/>
              <w:szCs w:val="20"/>
            </w:rPr>
          </w:rPrChange>
        </w:rPr>
        <w:t xml:space="preserve">E. </w:t>
      </w:r>
      <w:del w:id="35" w:author="W Edrees" w:date="2023-11-23T23:21:00Z">
        <w:r w:rsidR="00BD0056" w:rsidRPr="00BD0056">
          <w:rPr>
            <w:rFonts w:ascii="Times New Roman" w:eastAsia="TimesNewRomanPSMT" w:hAnsi="Times New Roman" w:cs="Times New Roman"/>
            <w:i/>
            <w:iCs/>
            <w:sz w:val="20"/>
            <w:szCs w:val="20"/>
            <w:rPrChange w:id="36" w:author="W Edrees" w:date="2023-11-23T23:21:00Z">
              <w:rPr>
                <w:rFonts w:ascii="Times New Roman" w:eastAsia="TimesNewRomanPSMT" w:hAnsi="Times New Roman" w:cs="Times New Roman"/>
                <w:sz w:val="20"/>
                <w:szCs w:val="20"/>
              </w:rPr>
            </w:rPrChange>
          </w:rPr>
          <w:delText>Coli</w:delText>
        </w:r>
      </w:del>
      <w:ins w:id="37" w:author="W Edrees" w:date="2023-11-23T23:21:00Z">
        <w:r w:rsidR="00817CEA" w:rsidRPr="00125E7B">
          <w:rPr>
            <w:rFonts w:ascii="Times New Roman" w:eastAsia="TimesNewRomanPSMT" w:hAnsi="Times New Roman" w:cs="Times New Roman"/>
            <w:i/>
            <w:iCs/>
            <w:sz w:val="20"/>
            <w:szCs w:val="20"/>
          </w:rPr>
          <w:t>c</w:t>
        </w:r>
        <w:r w:rsidR="00BD0056" w:rsidRPr="00BD0056">
          <w:rPr>
            <w:rFonts w:ascii="Times New Roman" w:eastAsia="TimesNewRomanPSMT" w:hAnsi="Times New Roman" w:cs="Times New Roman"/>
            <w:i/>
            <w:iCs/>
            <w:sz w:val="20"/>
            <w:szCs w:val="20"/>
            <w:rPrChange w:id="38" w:author="W Edrees" w:date="2023-11-23T23:21:00Z">
              <w:rPr>
                <w:rFonts w:ascii="Times New Roman" w:eastAsia="TimesNewRomanPSMT" w:hAnsi="Times New Roman" w:cs="Times New Roman"/>
                <w:sz w:val="20"/>
                <w:szCs w:val="20"/>
              </w:rPr>
            </w:rPrChange>
          </w:rPr>
          <w:t>oli</w:t>
        </w:r>
      </w:ins>
      <w:r w:rsidRPr="00125E7B">
        <w:rPr>
          <w:rFonts w:ascii="Times New Roman" w:eastAsia="TimesNewRomanPSMT" w:hAnsi="Times New Roman" w:cs="Times New Roman"/>
          <w:sz w:val="20"/>
          <w:szCs w:val="20"/>
        </w:rPr>
        <w:t>isolates were identified as TEM (discovered and isolated in the early 1980s from Teminora, a Greek patient), and CTX-M (cefotaximase that preferentially hydrolyzes cefotaxime). There are occasional descriptions of these transposon-, plasmid-, and chromosome-mediated genes all over the world</w:t>
      </w:r>
      <w:r w:rsidRPr="00125E7B">
        <w:rPr>
          <w:rFonts w:ascii="Times New Roman" w:eastAsia="TimesNewRomanPSMT" w:hAnsi="Times New Roman" w:cs="Times New Roman"/>
          <w:sz w:val="20"/>
          <w:szCs w:val="20"/>
          <w:vertAlign w:val="superscript"/>
        </w:rPr>
        <w:t>5</w:t>
      </w:r>
      <w:r w:rsidRPr="00125E7B">
        <w:rPr>
          <w:rFonts w:ascii="Times New Roman" w:eastAsia="TimesNewRomanPSMT" w:hAnsi="Times New Roman" w:cs="Times New Roman"/>
          <w:sz w:val="20"/>
          <w:szCs w:val="20"/>
        </w:rPr>
        <w:t>.</w:t>
      </w:r>
      <w:commentRangeEnd w:id="33"/>
      <w:r w:rsidR="00E57102">
        <w:rPr>
          <w:rStyle w:val="CommentReference"/>
        </w:rPr>
        <w:commentReference w:id="33"/>
      </w:r>
    </w:p>
    <w:p w:rsidR="005065AB" w:rsidRPr="00125E7B" w:rsidRDefault="005065AB" w:rsidP="008969BC">
      <w:pPr>
        <w:autoSpaceDE w:val="0"/>
        <w:autoSpaceDN w:val="0"/>
        <w:bidi w:val="0"/>
        <w:adjustRightInd w:val="0"/>
        <w:spacing w:after="0" w:line="360" w:lineRule="auto"/>
        <w:ind w:firstLine="567"/>
        <w:jc w:val="both"/>
        <w:rPr>
          <w:rFonts w:ascii="Times New Roman" w:eastAsia="TimesNewRomanPSMT" w:hAnsi="Times New Roman" w:cs="Times New Roman"/>
          <w:sz w:val="20"/>
          <w:szCs w:val="20"/>
        </w:rPr>
      </w:pPr>
      <w:commentRangeStart w:id="39"/>
      <w:r w:rsidRPr="00125E7B">
        <w:rPr>
          <w:rFonts w:ascii="Times New Roman" w:eastAsia="TimesNewRomanPSMT" w:hAnsi="Times New Roman" w:cs="Times New Roman"/>
          <w:sz w:val="20"/>
          <w:szCs w:val="20"/>
        </w:rPr>
        <w:t>Every year, the rates of bacterial resistance rise, raising concerns around the world. For this reason, it is crucial to understand susceptibility patterns because improper empirical antimicrobial therapy can lengthen hospital stays and increase mortality rates, both of which can be prevented with the right therapy</w:t>
      </w:r>
      <w:r w:rsidRPr="00125E7B">
        <w:rPr>
          <w:rFonts w:ascii="Times New Roman" w:eastAsia="TimesNewRomanPSMT" w:hAnsi="Times New Roman" w:cs="Times New Roman"/>
          <w:sz w:val="20"/>
          <w:szCs w:val="20"/>
          <w:vertAlign w:val="superscript"/>
        </w:rPr>
        <w:t>6</w:t>
      </w:r>
      <w:r w:rsidRPr="00125E7B">
        <w:rPr>
          <w:rFonts w:ascii="Times New Roman" w:eastAsia="TimesNewRomanPSMT" w:hAnsi="Times New Roman" w:cs="Times New Roman"/>
          <w:sz w:val="20"/>
          <w:szCs w:val="20"/>
        </w:rPr>
        <w:t xml:space="preserve">. </w:t>
      </w:r>
      <w:r w:rsidR="00CD16CD" w:rsidRPr="00125E7B">
        <w:rPr>
          <w:rFonts w:ascii="Times New Roman" w:eastAsia="TimesNewRomanPSMT" w:hAnsi="Times New Roman" w:cs="Times New Roman"/>
          <w:sz w:val="20"/>
          <w:szCs w:val="20"/>
        </w:rPr>
        <w:t xml:space="preserve"> Acquiring additional PBPsinsensitive to ß-lactam or changing the normal PBPsare known as the commonest cause of resistance in</w:t>
      </w:r>
      <w:commentRangeStart w:id="40"/>
      <w:r w:rsidR="00CD16CD" w:rsidRPr="00125E7B">
        <w:rPr>
          <w:rFonts w:ascii="Times New Roman" w:eastAsia="TimesNewRomanPSMT" w:hAnsi="Times New Roman" w:cs="Times New Roman"/>
          <w:i/>
          <w:iCs/>
          <w:sz w:val="20"/>
          <w:szCs w:val="20"/>
        </w:rPr>
        <w:t>cocci</w:t>
      </w:r>
      <w:commentRangeEnd w:id="40"/>
      <w:r w:rsidR="00D8652F">
        <w:rPr>
          <w:rStyle w:val="CommentReference"/>
        </w:rPr>
        <w:commentReference w:id="40"/>
      </w:r>
      <w:r w:rsidR="00CD16CD" w:rsidRPr="00125E7B">
        <w:rPr>
          <w:rFonts w:ascii="Times New Roman" w:eastAsia="TimesNewRomanPSMT" w:hAnsi="Times New Roman" w:cs="Times New Roman"/>
          <w:sz w:val="20"/>
          <w:szCs w:val="20"/>
        </w:rPr>
        <w:t xml:space="preserve">such as MRSA and </w:t>
      </w:r>
      <w:commentRangeStart w:id="41"/>
      <w:r w:rsidR="00CD16CD" w:rsidRPr="00125E7B">
        <w:rPr>
          <w:rFonts w:ascii="Times New Roman" w:eastAsia="TimesNewRomanPSMT" w:hAnsi="Times New Roman" w:cs="Times New Roman"/>
          <w:i/>
          <w:iCs/>
          <w:sz w:val="20"/>
          <w:szCs w:val="20"/>
        </w:rPr>
        <w:t xml:space="preserve">pneumococci </w:t>
      </w:r>
      <w:commentRangeEnd w:id="41"/>
      <w:r w:rsidR="00D8652F">
        <w:rPr>
          <w:rStyle w:val="CommentReference"/>
        </w:rPr>
        <w:commentReference w:id="41"/>
      </w:r>
      <w:r w:rsidR="00CD16CD" w:rsidRPr="00125E7B">
        <w:rPr>
          <w:rFonts w:ascii="Times New Roman" w:eastAsia="TimesNewRomanPSMT" w:hAnsi="Times New Roman" w:cs="Times New Roman"/>
          <w:sz w:val="20"/>
          <w:szCs w:val="20"/>
        </w:rPr>
        <w:t>which are grampositive. However, a mixture of endogenous acquiredß-lactamases with natural efflux and up-regulatedimpermeability is the main reason for resistance in thegram-negative bugs</w:t>
      </w:r>
      <w:r w:rsidR="004C1958" w:rsidRPr="00125E7B">
        <w:rPr>
          <w:rFonts w:ascii="Times New Roman" w:eastAsia="TimesNewRomanPSMT" w:hAnsi="Times New Roman" w:cs="Times New Roman"/>
          <w:sz w:val="20"/>
          <w:szCs w:val="20"/>
          <w:vertAlign w:val="superscript"/>
        </w:rPr>
        <w:t>7</w:t>
      </w:r>
      <w:r w:rsidR="00516E43" w:rsidRPr="00125E7B">
        <w:rPr>
          <w:rFonts w:ascii="Times New Roman" w:eastAsia="TimesNewRomanPSMT" w:hAnsi="Times New Roman" w:cs="Times New Roman"/>
          <w:sz w:val="20"/>
          <w:szCs w:val="20"/>
        </w:rPr>
        <w:t>.</w:t>
      </w:r>
      <w:r w:rsidR="00BA1173" w:rsidRPr="00125E7B">
        <w:rPr>
          <w:rFonts w:ascii="Times New Roman" w:eastAsia="TimesNewRomanPSMT" w:hAnsi="Times New Roman" w:cs="Times New Roman"/>
          <w:sz w:val="20"/>
          <w:szCs w:val="20"/>
        </w:rPr>
        <w:t xml:space="preserve"> It should be mentioned that there are well-written materials demonstrating how standard disc diffusion tests are unable to identify the </w:t>
      </w:r>
      <w:commentRangeEnd w:id="39"/>
      <w:r w:rsidR="00E57102">
        <w:rPr>
          <w:rStyle w:val="CommentReference"/>
        </w:rPr>
        <w:commentReference w:id="39"/>
      </w:r>
      <w:r w:rsidR="00BA1173" w:rsidRPr="00125E7B">
        <w:rPr>
          <w:rFonts w:ascii="Times New Roman" w:eastAsia="TimesNewRomanPSMT" w:hAnsi="Times New Roman" w:cs="Times New Roman"/>
          <w:sz w:val="20"/>
          <w:szCs w:val="20"/>
        </w:rPr>
        <w:t>development of ESBLs. There might not be enough resources in labs to stop the spread of these resistance mechanisms since many clinical laboratories do not completely understand the importance and detection technique of ESBLs</w:t>
      </w:r>
      <w:r w:rsidR="00BA1173" w:rsidRPr="00125E7B">
        <w:rPr>
          <w:rFonts w:ascii="Times New Roman" w:eastAsia="TimesNewRomanPSMT" w:hAnsi="Times New Roman" w:cs="Times New Roman"/>
          <w:sz w:val="20"/>
          <w:szCs w:val="20"/>
          <w:vertAlign w:val="superscript"/>
        </w:rPr>
        <w:t>8</w:t>
      </w:r>
      <w:r w:rsidR="00BA1173" w:rsidRPr="00125E7B">
        <w:rPr>
          <w:rFonts w:ascii="Times New Roman" w:eastAsia="TimesNewRomanPSMT" w:hAnsi="Times New Roman" w:cs="Times New Roman"/>
          <w:sz w:val="20"/>
          <w:szCs w:val="20"/>
        </w:rPr>
        <w:t>.</w:t>
      </w:r>
    </w:p>
    <w:p w:rsidR="000F2C65" w:rsidRPr="00125E7B" w:rsidRDefault="000F2C65" w:rsidP="00882E79">
      <w:pPr>
        <w:pStyle w:val="Default"/>
        <w:spacing w:line="360" w:lineRule="auto"/>
        <w:ind w:firstLine="567"/>
        <w:jc w:val="both"/>
        <w:rPr>
          <w:rFonts w:ascii="Times New Roman" w:eastAsia="TimesNewRomanPSMT" w:hAnsi="Times New Roman" w:cs="Times New Roman"/>
          <w:color w:val="auto"/>
          <w:sz w:val="20"/>
          <w:szCs w:val="20"/>
        </w:rPr>
      </w:pPr>
      <w:r w:rsidRPr="00125E7B">
        <w:rPr>
          <w:rFonts w:ascii="Times New Roman" w:eastAsia="TimesNewRomanPSMT" w:hAnsi="Times New Roman" w:cs="Times New Roman"/>
          <w:color w:val="auto"/>
          <w:sz w:val="20"/>
          <w:szCs w:val="20"/>
        </w:rPr>
        <w:t xml:space="preserve">There are many different types of ESBLs, such as SHV, TEM, OXA, CTX, AmpC, and so on; however, the majority of them are derived from the SHV, TEM, and CTX-M enzymes, which are most frequently present in </w:t>
      </w:r>
      <w:r w:rsidRPr="00125E7B">
        <w:rPr>
          <w:rFonts w:ascii="Times New Roman" w:eastAsia="TimesNewRomanPSMT" w:hAnsi="Times New Roman" w:cs="Times New Roman"/>
          <w:i/>
          <w:iCs/>
          <w:color w:val="auto"/>
          <w:sz w:val="20"/>
          <w:szCs w:val="20"/>
        </w:rPr>
        <w:t>E. coli</w:t>
      </w:r>
      <w:r w:rsidRPr="00125E7B">
        <w:rPr>
          <w:rFonts w:ascii="Times New Roman" w:eastAsia="TimesNewRomanPSMT" w:hAnsi="Times New Roman" w:cs="Times New Roman"/>
          <w:color w:val="auto"/>
          <w:sz w:val="20"/>
          <w:szCs w:val="20"/>
        </w:rPr>
        <w:t xml:space="preserve">. In light of this, the current work examined the presence of </w:t>
      </w:r>
      <w:r w:rsidRPr="00125E7B">
        <w:rPr>
          <w:rFonts w:ascii="Times New Roman" w:eastAsia="TimesNewRomanPSMT" w:hAnsi="Times New Roman" w:cs="Times New Roman"/>
          <w:i/>
          <w:iCs/>
          <w:color w:val="auto"/>
          <w:sz w:val="20"/>
          <w:szCs w:val="20"/>
        </w:rPr>
        <w:t>bla</w:t>
      </w:r>
      <w:r w:rsidR="00BD0056" w:rsidRPr="00BD0056">
        <w:rPr>
          <w:rFonts w:ascii="Times New Roman" w:eastAsia="TimesNewRomanPSMT" w:hAnsi="Times New Roman" w:cs="Times New Roman"/>
          <w:color w:val="auto"/>
          <w:sz w:val="20"/>
          <w:szCs w:val="20"/>
          <w:vertAlign w:val="subscript"/>
          <w:rPrChange w:id="42" w:author="W Edrees" w:date="2023-11-23T23:17:00Z">
            <w:rPr>
              <w:rFonts w:ascii="Times New Roman" w:eastAsia="TimesNewRomanPSMT" w:hAnsi="Times New Roman" w:cs="Times New Roman"/>
              <w:color w:val="auto"/>
              <w:sz w:val="20"/>
              <w:szCs w:val="20"/>
            </w:rPr>
          </w:rPrChange>
        </w:rPr>
        <w:t>SHV</w:t>
      </w:r>
      <w:r w:rsidRPr="00125E7B">
        <w:rPr>
          <w:rFonts w:ascii="Times New Roman" w:eastAsia="TimesNewRomanPSMT" w:hAnsi="Times New Roman" w:cs="Times New Roman"/>
          <w:color w:val="auto"/>
          <w:sz w:val="20"/>
          <w:szCs w:val="20"/>
        </w:rPr>
        <w:t xml:space="preserve">, </w:t>
      </w:r>
      <w:r w:rsidRPr="00125E7B">
        <w:rPr>
          <w:rFonts w:ascii="Times New Roman" w:eastAsia="TimesNewRomanPSMT" w:hAnsi="Times New Roman" w:cs="Times New Roman"/>
          <w:i/>
          <w:iCs/>
          <w:color w:val="auto"/>
          <w:sz w:val="20"/>
          <w:szCs w:val="20"/>
        </w:rPr>
        <w:t>bla</w:t>
      </w:r>
      <w:r w:rsidR="00BD0056" w:rsidRPr="00BD0056">
        <w:rPr>
          <w:rFonts w:ascii="Times New Roman" w:eastAsia="TimesNewRomanPSMT" w:hAnsi="Times New Roman" w:cs="Times New Roman"/>
          <w:color w:val="auto"/>
          <w:sz w:val="20"/>
          <w:szCs w:val="20"/>
          <w:vertAlign w:val="subscript"/>
          <w:rPrChange w:id="43" w:author="W Edrees" w:date="2023-11-23T23:17:00Z">
            <w:rPr>
              <w:rFonts w:ascii="Times New Roman" w:eastAsia="TimesNewRomanPSMT" w:hAnsi="Times New Roman" w:cs="Times New Roman"/>
              <w:color w:val="auto"/>
              <w:sz w:val="20"/>
              <w:szCs w:val="20"/>
            </w:rPr>
          </w:rPrChange>
        </w:rPr>
        <w:t>CTX-M</w:t>
      </w:r>
      <w:r w:rsidRPr="00125E7B">
        <w:rPr>
          <w:rFonts w:ascii="Times New Roman" w:eastAsia="TimesNewRomanPSMT" w:hAnsi="Times New Roman" w:cs="Times New Roman"/>
          <w:color w:val="auto"/>
          <w:sz w:val="20"/>
          <w:szCs w:val="20"/>
        </w:rPr>
        <w:t xml:space="preserve">, and </w:t>
      </w:r>
      <w:r w:rsidRPr="00125E7B">
        <w:rPr>
          <w:rFonts w:ascii="Times New Roman" w:eastAsia="TimesNewRomanPSMT" w:hAnsi="Times New Roman" w:cs="Times New Roman"/>
          <w:i/>
          <w:iCs/>
          <w:color w:val="auto"/>
          <w:sz w:val="20"/>
          <w:szCs w:val="20"/>
        </w:rPr>
        <w:t>bla</w:t>
      </w:r>
      <w:r w:rsidR="00BD0056" w:rsidRPr="00BD0056">
        <w:rPr>
          <w:rFonts w:ascii="Times New Roman" w:eastAsia="TimesNewRomanPSMT" w:hAnsi="Times New Roman" w:cs="Times New Roman"/>
          <w:color w:val="auto"/>
          <w:sz w:val="20"/>
          <w:szCs w:val="20"/>
          <w:vertAlign w:val="subscript"/>
          <w:rPrChange w:id="44" w:author="W Edrees" w:date="2023-11-23T23:18:00Z">
            <w:rPr>
              <w:rFonts w:ascii="Times New Roman" w:eastAsia="TimesNewRomanPSMT" w:hAnsi="Times New Roman" w:cs="Times New Roman"/>
              <w:color w:val="auto"/>
              <w:sz w:val="20"/>
              <w:szCs w:val="20"/>
            </w:rPr>
          </w:rPrChange>
        </w:rPr>
        <w:t>TEM</w:t>
      </w:r>
      <w:r w:rsidRPr="00125E7B">
        <w:rPr>
          <w:rFonts w:ascii="Times New Roman" w:eastAsia="TimesNewRomanPSMT" w:hAnsi="Times New Roman" w:cs="Times New Roman"/>
          <w:color w:val="auto"/>
          <w:sz w:val="20"/>
          <w:szCs w:val="20"/>
        </w:rPr>
        <w:t xml:space="preserve"> genes in isolates of </w:t>
      </w:r>
      <w:r w:rsidRPr="00125E7B">
        <w:rPr>
          <w:rFonts w:ascii="Times New Roman" w:eastAsia="TimesNewRomanPSMT" w:hAnsi="Times New Roman" w:cs="Times New Roman"/>
          <w:i/>
          <w:iCs/>
          <w:color w:val="auto"/>
          <w:sz w:val="20"/>
          <w:szCs w:val="20"/>
        </w:rPr>
        <w:t>E. coli</w:t>
      </w:r>
      <w:r w:rsidRPr="00125E7B">
        <w:rPr>
          <w:rFonts w:ascii="Times New Roman" w:eastAsia="TimesNewRomanPSMT" w:hAnsi="Times New Roman" w:cs="Times New Roman"/>
          <w:color w:val="auto"/>
          <w:sz w:val="20"/>
          <w:szCs w:val="20"/>
        </w:rPr>
        <w:t xml:space="preserve"> from the bloodstream of intensive care unit patients at tertiary hospitals in Sana'a, Yemen, in order to ascertain the prevalence of the ESBL phenotype.</w:t>
      </w:r>
    </w:p>
    <w:p w:rsidR="006C0715" w:rsidRPr="00125E7B" w:rsidRDefault="00255B9E" w:rsidP="00B7404A">
      <w:pPr>
        <w:pStyle w:val="Default"/>
        <w:spacing w:line="360" w:lineRule="auto"/>
        <w:jc w:val="both"/>
        <w:rPr>
          <w:rFonts w:ascii="Times New Roman" w:hAnsi="Times New Roman" w:cs="Times New Roman"/>
          <w:b/>
          <w:bCs/>
          <w:color w:val="auto"/>
          <w:sz w:val="20"/>
          <w:szCs w:val="20"/>
        </w:rPr>
      </w:pPr>
      <w:r w:rsidRPr="00125E7B">
        <w:rPr>
          <w:rFonts w:ascii="Times New Roman" w:hAnsi="Times New Roman" w:cs="Times New Roman"/>
          <w:b/>
          <w:bCs/>
          <w:color w:val="auto"/>
          <w:sz w:val="20"/>
          <w:szCs w:val="20"/>
        </w:rPr>
        <w:t xml:space="preserve">SUBJECTS AND </w:t>
      </w:r>
      <w:commentRangeStart w:id="45"/>
      <w:r w:rsidRPr="00125E7B">
        <w:rPr>
          <w:rFonts w:ascii="Times New Roman" w:hAnsi="Times New Roman" w:cs="Times New Roman"/>
          <w:b/>
          <w:bCs/>
          <w:color w:val="auto"/>
          <w:sz w:val="20"/>
          <w:szCs w:val="20"/>
        </w:rPr>
        <w:t xml:space="preserve">METHODS </w:t>
      </w:r>
      <w:commentRangeEnd w:id="45"/>
      <w:r w:rsidR="000E2D3A">
        <w:rPr>
          <w:rStyle w:val="CommentReference"/>
          <w:rFonts w:ascii="Calibri" w:hAnsi="Calibri"/>
          <w:color w:val="auto"/>
        </w:rPr>
        <w:commentReference w:id="45"/>
      </w:r>
    </w:p>
    <w:p w:rsidR="00F0195C" w:rsidRPr="00125E7B" w:rsidRDefault="008C304C" w:rsidP="008969BC">
      <w:pPr>
        <w:autoSpaceDE w:val="0"/>
        <w:autoSpaceDN w:val="0"/>
        <w:bidi w:val="0"/>
        <w:adjustRightInd w:val="0"/>
        <w:spacing w:after="0" w:line="360" w:lineRule="auto"/>
        <w:jc w:val="both"/>
        <w:rPr>
          <w:rFonts w:ascii="Times New Roman" w:eastAsia="TimesNewRomanPSMT" w:hAnsi="Times New Roman" w:cs="Times New Roman"/>
          <w:sz w:val="20"/>
          <w:szCs w:val="20"/>
        </w:rPr>
      </w:pPr>
      <w:r w:rsidRPr="00125E7B">
        <w:rPr>
          <w:rFonts w:ascii="Times New Roman" w:hAnsi="Times New Roman" w:cs="Times New Roman"/>
          <w:b/>
          <w:bCs/>
          <w:sz w:val="20"/>
          <w:szCs w:val="20"/>
        </w:rPr>
        <w:t>Isolates of bacteri</w:t>
      </w:r>
      <w:r w:rsidR="00FC6C07" w:rsidRPr="00125E7B">
        <w:rPr>
          <w:rFonts w:ascii="Times New Roman" w:hAnsi="Times New Roman" w:cs="Times New Roman"/>
          <w:b/>
          <w:bCs/>
          <w:sz w:val="20"/>
          <w:szCs w:val="20"/>
        </w:rPr>
        <w:t>a</w:t>
      </w:r>
      <w:r w:rsidR="00F0195C" w:rsidRPr="00125E7B">
        <w:rPr>
          <w:rFonts w:ascii="Times New Roman" w:hAnsi="Times New Roman" w:cs="Times New Roman"/>
          <w:b/>
          <w:bCs/>
          <w:sz w:val="20"/>
          <w:szCs w:val="20"/>
        </w:rPr>
        <w:t>:</w:t>
      </w:r>
      <w:commentRangeStart w:id="46"/>
      <w:r w:rsidR="00F0195C" w:rsidRPr="00125E7B">
        <w:rPr>
          <w:rFonts w:ascii="Times New Roman" w:eastAsia="TimesNewRomanPSMT" w:hAnsi="Times New Roman" w:cs="Times New Roman"/>
          <w:sz w:val="20"/>
          <w:szCs w:val="20"/>
        </w:rPr>
        <w:t>Twenty consecutive non</w:t>
      </w:r>
      <w:r w:rsidR="008969BC" w:rsidRPr="00125E7B">
        <w:rPr>
          <w:rFonts w:ascii="Times New Roman" w:eastAsia="TimesNewRomanPSMT" w:hAnsi="Times New Roman" w:cs="Times New Roman"/>
          <w:sz w:val="20"/>
          <w:szCs w:val="20"/>
        </w:rPr>
        <w:t>-</w:t>
      </w:r>
      <w:r w:rsidR="00F0195C" w:rsidRPr="00125E7B">
        <w:rPr>
          <w:rFonts w:ascii="Times New Roman" w:eastAsia="TimesNewRomanPSMT" w:hAnsi="Times New Roman" w:cs="Times New Roman"/>
          <w:sz w:val="20"/>
          <w:szCs w:val="20"/>
        </w:rPr>
        <w:t xml:space="preserve">duplicate </w:t>
      </w:r>
      <w:r w:rsidR="00882E79" w:rsidRPr="00125E7B">
        <w:rPr>
          <w:rFonts w:ascii="Times New Roman" w:eastAsia="TimesNewRomanPSMT" w:hAnsi="Times New Roman" w:cs="Times New Roman"/>
          <w:i/>
          <w:iCs/>
          <w:sz w:val="20"/>
          <w:szCs w:val="20"/>
        </w:rPr>
        <w:t>E. c</w:t>
      </w:r>
      <w:r w:rsidR="00F0195C" w:rsidRPr="00125E7B">
        <w:rPr>
          <w:rFonts w:ascii="Times New Roman" w:eastAsia="TimesNewRomanPSMT" w:hAnsi="Times New Roman" w:cs="Times New Roman"/>
          <w:i/>
          <w:iCs/>
          <w:sz w:val="20"/>
          <w:szCs w:val="20"/>
        </w:rPr>
        <w:t>oli</w:t>
      </w:r>
      <w:r w:rsidR="00F0195C" w:rsidRPr="00125E7B">
        <w:rPr>
          <w:rFonts w:ascii="Times New Roman" w:eastAsia="TimesNewRomanPSMT" w:hAnsi="Times New Roman" w:cs="Times New Roman"/>
          <w:sz w:val="20"/>
          <w:szCs w:val="20"/>
        </w:rPr>
        <w:t xml:space="preserve"> isolates were recovered from blood culture specimens of ICU patients suffering from sepsis.  A cross-sectional study was conducted on sepsis patients admitted in intensive care units at four hospitals in </w:t>
      </w:r>
      <w:r w:rsidR="0061013C" w:rsidRPr="00125E7B">
        <w:rPr>
          <w:rFonts w:ascii="Times New Roman" w:eastAsia="TimesNewRomanPSMT" w:hAnsi="Times New Roman" w:cs="Times New Roman"/>
          <w:sz w:val="20"/>
          <w:szCs w:val="20"/>
        </w:rPr>
        <w:t>Sana'a, Yemen, between January, 2021 and April</w:t>
      </w:r>
      <w:r w:rsidR="00F0195C" w:rsidRPr="00125E7B">
        <w:rPr>
          <w:rFonts w:ascii="Times New Roman" w:eastAsia="TimesNewRomanPSMT" w:hAnsi="Times New Roman" w:cs="Times New Roman"/>
          <w:sz w:val="20"/>
          <w:szCs w:val="20"/>
        </w:rPr>
        <w:t xml:space="preserve">, 2022. </w:t>
      </w:r>
      <w:commentRangeEnd w:id="46"/>
      <w:r w:rsidR="00730742">
        <w:rPr>
          <w:rStyle w:val="CommentReference"/>
        </w:rPr>
        <w:commentReference w:id="46"/>
      </w:r>
      <w:r w:rsidR="00F0195C" w:rsidRPr="00125E7B">
        <w:rPr>
          <w:rFonts w:ascii="Times New Roman" w:eastAsia="TimesNewRomanPSMT" w:hAnsi="Times New Roman" w:cs="Times New Roman"/>
          <w:sz w:val="20"/>
          <w:szCs w:val="20"/>
        </w:rPr>
        <w:t>Blood cultures were performed on patients suspected of having sepsis, and possible bacterial infections were subsequently isolated and identified using conventional laboratory procedures</w:t>
      </w:r>
      <w:r w:rsidR="00F0195C" w:rsidRPr="00125E7B">
        <w:rPr>
          <w:rFonts w:ascii="Times New Roman" w:eastAsia="TimesNewRomanPSMT" w:hAnsi="Times New Roman" w:cs="Times New Roman"/>
          <w:sz w:val="20"/>
          <w:szCs w:val="20"/>
          <w:vertAlign w:val="superscript"/>
        </w:rPr>
        <w:t>9</w:t>
      </w:r>
      <w:r w:rsidR="00F0195C" w:rsidRPr="00125E7B">
        <w:rPr>
          <w:rFonts w:ascii="Times New Roman" w:eastAsia="TimesNewRomanPSMT" w:hAnsi="Times New Roman" w:cs="Times New Roman"/>
          <w:sz w:val="20"/>
          <w:szCs w:val="20"/>
        </w:rPr>
        <w:t>.  To identify the isolates, standard microbiological methods were used. Additionally, they were re-identified using the VITEK 2 compact system (BioMerieux, France).</w:t>
      </w:r>
    </w:p>
    <w:p w:rsidR="00F918B9" w:rsidRPr="00125E7B" w:rsidRDefault="00CF7F5D" w:rsidP="00B7404A">
      <w:pPr>
        <w:autoSpaceDE w:val="0"/>
        <w:autoSpaceDN w:val="0"/>
        <w:bidi w:val="0"/>
        <w:adjustRightInd w:val="0"/>
        <w:spacing w:after="0" w:line="360" w:lineRule="auto"/>
        <w:jc w:val="both"/>
        <w:rPr>
          <w:rFonts w:ascii="Times New Roman" w:eastAsia="WarnockPro-Regular" w:hAnsi="Times New Roman" w:cs="Times New Roman"/>
          <w:sz w:val="20"/>
          <w:szCs w:val="20"/>
        </w:rPr>
      </w:pPr>
      <w:r w:rsidRPr="00125E7B">
        <w:rPr>
          <w:rFonts w:ascii="Times New Roman" w:eastAsia="WarnockPro-Regular" w:hAnsi="Times New Roman" w:cs="Times New Roman"/>
          <w:b/>
          <w:bCs/>
          <w:sz w:val="20"/>
          <w:szCs w:val="20"/>
        </w:rPr>
        <w:t>Ethic approval</w:t>
      </w:r>
      <w:r w:rsidR="00484AB8" w:rsidRPr="00125E7B">
        <w:rPr>
          <w:rFonts w:ascii="Times New Roman" w:eastAsia="WarnockPro-Regular" w:hAnsi="Times New Roman" w:cs="Times New Roman"/>
          <w:b/>
          <w:bCs/>
          <w:sz w:val="20"/>
          <w:szCs w:val="20"/>
        </w:rPr>
        <w:t xml:space="preserve">: </w:t>
      </w:r>
      <w:r w:rsidR="00F918B9" w:rsidRPr="00125E7B">
        <w:rPr>
          <w:rFonts w:ascii="Times New Roman" w:eastAsia="WarnockPro-Regular" w:hAnsi="Times New Roman" w:cs="Times New Roman"/>
          <w:sz w:val="20"/>
          <w:szCs w:val="20"/>
        </w:rPr>
        <w:t>All of the techniques employed in this study were authorized by the resear</w:t>
      </w:r>
      <w:r w:rsidR="00BF2E81" w:rsidRPr="00125E7B">
        <w:rPr>
          <w:rFonts w:ascii="Times New Roman" w:eastAsia="WarnockPro-Regular" w:hAnsi="Times New Roman" w:cs="Times New Roman"/>
          <w:sz w:val="20"/>
          <w:szCs w:val="20"/>
        </w:rPr>
        <w:t>ch and ethics committee of the Faculty of M</w:t>
      </w:r>
      <w:r w:rsidR="00F918B9" w:rsidRPr="00125E7B">
        <w:rPr>
          <w:rFonts w:ascii="Times New Roman" w:eastAsia="WarnockPro-Regular" w:hAnsi="Times New Roman" w:cs="Times New Roman"/>
          <w:sz w:val="20"/>
          <w:szCs w:val="20"/>
        </w:rPr>
        <w:t>edicine an</w:t>
      </w:r>
      <w:r w:rsidR="00BF2E81" w:rsidRPr="00125E7B">
        <w:rPr>
          <w:rFonts w:ascii="Times New Roman" w:eastAsia="WarnockPro-Regular" w:hAnsi="Times New Roman" w:cs="Times New Roman"/>
          <w:sz w:val="20"/>
          <w:szCs w:val="20"/>
        </w:rPr>
        <w:t>d Health S</w:t>
      </w:r>
      <w:r w:rsidR="00F918B9" w:rsidRPr="00125E7B">
        <w:rPr>
          <w:rFonts w:ascii="Times New Roman" w:eastAsia="WarnockPro-Regular" w:hAnsi="Times New Roman" w:cs="Times New Roman"/>
          <w:sz w:val="20"/>
          <w:szCs w:val="20"/>
        </w:rPr>
        <w:t>ciences at Sana'a University, Sana'a, Yemen (Approval No. UGR/SU-223).</w:t>
      </w:r>
    </w:p>
    <w:p w:rsidR="00C35C04" w:rsidRPr="00125E7B" w:rsidRDefault="00EE4DED" w:rsidP="00C17FDE">
      <w:pPr>
        <w:autoSpaceDE w:val="0"/>
        <w:autoSpaceDN w:val="0"/>
        <w:bidi w:val="0"/>
        <w:adjustRightInd w:val="0"/>
        <w:spacing w:after="0" w:line="360" w:lineRule="auto"/>
        <w:jc w:val="both"/>
        <w:rPr>
          <w:rFonts w:ascii="Times New Roman" w:eastAsia="TimesNewRomanPSMT" w:hAnsi="Times New Roman" w:cs="Times New Roman"/>
          <w:sz w:val="20"/>
          <w:szCs w:val="20"/>
        </w:rPr>
      </w:pPr>
      <w:r w:rsidRPr="00125E7B">
        <w:rPr>
          <w:rFonts w:ascii="Times New Roman" w:hAnsi="Times New Roman" w:cs="Times New Roman"/>
          <w:b/>
          <w:bCs/>
          <w:sz w:val="20"/>
          <w:szCs w:val="20"/>
        </w:rPr>
        <w:t xml:space="preserve">Antimicrobial susceptibility </w:t>
      </w:r>
      <w:r w:rsidR="00CA3BA0" w:rsidRPr="00125E7B">
        <w:rPr>
          <w:rFonts w:ascii="Times New Roman" w:hAnsi="Times New Roman" w:cs="Times New Roman"/>
          <w:b/>
          <w:bCs/>
          <w:sz w:val="20"/>
          <w:szCs w:val="20"/>
        </w:rPr>
        <w:t>testing:</w:t>
      </w:r>
      <w:r w:rsidR="00C35C04" w:rsidRPr="00125E7B">
        <w:rPr>
          <w:rFonts w:ascii="Times New Roman" w:eastAsia="TimesNewRomanPSMT" w:hAnsi="Times New Roman" w:cs="Times New Roman"/>
          <w:sz w:val="20"/>
          <w:szCs w:val="20"/>
        </w:rPr>
        <w:t>The isolates were screened using the disc diffusion method (Kirby-Bauer disc diffusion method) on Mueller-Hinton agar (MHA) plates in accordance with the criteria of the Clinical and Laboratory Standards Institute (CLSI) to determine their antibiotic susceptibility</w:t>
      </w:r>
      <w:ins w:id="47" w:author="W Edrees" w:date="2023-11-23T22:59:00Z">
        <w:r w:rsidR="00C17FDE" w:rsidRPr="00125E7B">
          <w:rPr>
            <w:rFonts w:ascii="Times New Roman" w:eastAsia="TimesNewRomanPSMT" w:hAnsi="Times New Roman" w:cs="Times New Roman"/>
            <w:sz w:val="20"/>
            <w:szCs w:val="20"/>
            <w:vertAlign w:val="superscript"/>
          </w:rPr>
          <w:t>10</w:t>
        </w:r>
      </w:ins>
      <w:del w:id="48" w:author="W Edrees" w:date="2023-11-23T22:59:00Z">
        <w:r w:rsidR="00C35C04" w:rsidRPr="00125E7B" w:rsidDel="00C17FDE">
          <w:rPr>
            <w:rFonts w:ascii="Times New Roman" w:eastAsia="TimesNewRomanPSMT" w:hAnsi="Times New Roman" w:cs="Times New Roman"/>
            <w:sz w:val="20"/>
            <w:szCs w:val="20"/>
          </w:rPr>
          <w:delText>[10]</w:delText>
        </w:r>
      </w:del>
      <w:r w:rsidR="00C35C04" w:rsidRPr="00125E7B">
        <w:rPr>
          <w:rFonts w:ascii="Times New Roman" w:eastAsia="TimesNewRomanPSMT" w:hAnsi="Times New Roman" w:cs="Times New Roman"/>
          <w:sz w:val="20"/>
          <w:szCs w:val="20"/>
        </w:rPr>
        <w:t xml:space="preserve">.  Amoxicillin+Clavulanic acid (20+10μg), Amikacin (10μg), Azithromycin (15μg), Cefotaxime (30μg), Ceftazidime (30μg), Cefazoline (30μg), Cephradin (30μg), Cefoxitin (30μg), Cefuroxime (30μg), Ceftriaxone (30μg), Cefoperazone (30μg), Cefepime (30μg), Co-Trimoxazole </w:t>
      </w:r>
      <w:r w:rsidR="00C35C04" w:rsidRPr="00125E7B">
        <w:rPr>
          <w:rFonts w:ascii="Times New Roman" w:eastAsia="TimesNewRomanPSMT" w:hAnsi="Times New Roman" w:cs="Times New Roman"/>
          <w:sz w:val="20"/>
          <w:szCs w:val="20"/>
        </w:rPr>
        <w:lastRenderedPageBreak/>
        <w:t>(25μg), Ciprofloxacin (10μg), Imipenem (10μg), Gentamicin (10μg), Meropenem (10μg), Norfloxacin (10μg), Moxifloxacin (10μg), Piperacillin (100μg), and Tobramycin (10μg)</w:t>
      </w:r>
      <w:commentRangeStart w:id="49"/>
      <w:ins w:id="50" w:author="W Edrees" w:date="2023-11-23T23:06:00Z">
        <w:r w:rsidR="00870EBD" w:rsidRPr="00125E7B">
          <w:rPr>
            <w:rFonts w:ascii="Times New Roman" w:eastAsia="TimesNewRomanPSMT" w:hAnsi="Times New Roman" w:cs="Times New Roman"/>
            <w:sz w:val="20"/>
            <w:szCs w:val="20"/>
          </w:rPr>
          <w:t>(……..)</w:t>
        </w:r>
        <w:commentRangeEnd w:id="49"/>
        <w:r w:rsidR="00870EBD">
          <w:rPr>
            <w:rStyle w:val="CommentReference"/>
          </w:rPr>
          <w:commentReference w:id="49"/>
        </w:r>
      </w:ins>
      <w:ins w:id="51" w:author="W Edrees" w:date="2023-11-23T23:02:00Z">
        <w:r w:rsidR="00DC501B" w:rsidRPr="00125E7B">
          <w:rPr>
            <w:rFonts w:ascii="Times New Roman" w:eastAsia="TimesNewRomanPSMT" w:hAnsi="Times New Roman" w:cs="Times New Roman"/>
            <w:sz w:val="20"/>
            <w:szCs w:val="20"/>
          </w:rPr>
          <w:t xml:space="preserve"> were the antibiotics that used in this investigation</w:t>
        </w:r>
      </w:ins>
      <w:r w:rsidR="00C35C04" w:rsidRPr="00125E7B">
        <w:rPr>
          <w:rFonts w:ascii="Times New Roman" w:eastAsia="TimesNewRomanPSMT" w:hAnsi="Times New Roman" w:cs="Times New Roman"/>
          <w:sz w:val="20"/>
          <w:szCs w:val="20"/>
        </w:rPr>
        <w:t xml:space="preserve">. </w:t>
      </w:r>
    </w:p>
    <w:p w:rsidR="00C07887" w:rsidRPr="00125E7B" w:rsidRDefault="00EE4DED" w:rsidP="004E43A4">
      <w:pPr>
        <w:autoSpaceDE w:val="0"/>
        <w:autoSpaceDN w:val="0"/>
        <w:bidi w:val="0"/>
        <w:adjustRightInd w:val="0"/>
        <w:spacing w:after="0" w:line="360" w:lineRule="auto"/>
        <w:jc w:val="both"/>
        <w:rPr>
          <w:rFonts w:ascii="Times New Roman" w:hAnsi="Times New Roman" w:cs="Times New Roman"/>
          <w:i/>
          <w:iCs/>
          <w:sz w:val="20"/>
          <w:szCs w:val="20"/>
        </w:rPr>
      </w:pPr>
      <w:r w:rsidRPr="00125E7B">
        <w:rPr>
          <w:rFonts w:ascii="Times New Roman" w:hAnsi="Times New Roman" w:cs="Times New Roman"/>
          <w:b/>
          <w:bCs/>
          <w:sz w:val="20"/>
          <w:szCs w:val="20"/>
        </w:rPr>
        <w:t>Testing for production of ESBL (MDDST)</w:t>
      </w:r>
      <w:r w:rsidR="00E36F73" w:rsidRPr="00125E7B">
        <w:rPr>
          <w:rFonts w:ascii="Times New Roman" w:hAnsi="Times New Roman" w:cs="Times New Roman"/>
          <w:b/>
          <w:bCs/>
          <w:sz w:val="20"/>
          <w:szCs w:val="20"/>
        </w:rPr>
        <w:t>:</w:t>
      </w:r>
      <w:r w:rsidR="00C35C04" w:rsidRPr="00125E7B">
        <w:rPr>
          <w:rFonts w:ascii="Times New Roman" w:eastAsia="TimesNewRomanPSMT" w:hAnsi="Times New Roman" w:cs="Times New Roman"/>
          <w:sz w:val="20"/>
          <w:szCs w:val="20"/>
        </w:rPr>
        <w:t>A disc containing four cephalosporins (Ceftriaxone, 3GC-Cefotaxime, 4GC Cefepime, and Cefpodoxime) and amoxicillin-clavulanate (20/10 μg) was used in the Modified Double Disc Synergy Test (MDDST) to assess each strain's ability to produce Extended Spectrum Beta-Lactamase (ESBL). On a Mueller-Hinton agar plate, a lawn culture of the organisms was established in accordance with CLSI guidelines</w:t>
      </w:r>
      <w:r w:rsidR="00C35C04" w:rsidRPr="00125E7B">
        <w:rPr>
          <w:rFonts w:ascii="Times New Roman" w:eastAsia="TimesNewRomanPSMT" w:hAnsi="Times New Roman" w:cs="Times New Roman"/>
          <w:sz w:val="20"/>
          <w:szCs w:val="20"/>
          <w:vertAlign w:val="superscript"/>
        </w:rPr>
        <w:t>10</w:t>
      </w:r>
      <w:commentRangeStart w:id="52"/>
      <w:r w:rsidR="00C35C04" w:rsidRPr="00125E7B">
        <w:rPr>
          <w:rFonts w:ascii="Times New Roman" w:eastAsia="TimesNewRomanPSMT" w:hAnsi="Times New Roman" w:cs="Times New Roman"/>
          <w:sz w:val="20"/>
          <w:szCs w:val="20"/>
        </w:rPr>
        <w:t>.  Placing a disc in the center of the plate held 20/10 μg of amoxicillin-clavulanate.</w:t>
      </w:r>
      <w:commentRangeEnd w:id="52"/>
      <w:r w:rsidR="002036D1">
        <w:rPr>
          <w:rStyle w:val="CommentReference"/>
        </w:rPr>
        <w:commentReference w:id="52"/>
      </w:r>
      <w:r w:rsidR="00C35C04" w:rsidRPr="00125E7B">
        <w:rPr>
          <w:rFonts w:ascii="Times New Roman" w:eastAsia="TimesNewRomanPSMT" w:hAnsi="Times New Roman" w:cs="Times New Roman"/>
          <w:sz w:val="20"/>
          <w:szCs w:val="20"/>
        </w:rPr>
        <w:t xml:space="preserve"> The amoxicillin-clavulanate disc's center was positioned 15 mm and 20 mm from the center of the 3GC and 4GC discs, respectively</w:t>
      </w:r>
      <w:r w:rsidR="00C35C04" w:rsidRPr="00125E7B">
        <w:rPr>
          <w:rFonts w:ascii="Times New Roman" w:eastAsia="TimesNewRomanPSMT" w:hAnsi="Times New Roman" w:cs="Times New Roman"/>
          <w:sz w:val="20"/>
          <w:szCs w:val="20"/>
          <w:vertAlign w:val="superscript"/>
        </w:rPr>
        <w:t>11</w:t>
      </w:r>
      <w:r w:rsidR="00C35C04" w:rsidRPr="00125E7B">
        <w:rPr>
          <w:rFonts w:ascii="Times New Roman" w:eastAsia="TimesNewRomanPSMT" w:hAnsi="Times New Roman" w:cs="Times New Roman"/>
          <w:sz w:val="20"/>
          <w:szCs w:val="20"/>
        </w:rPr>
        <w:t xml:space="preserve">.  Any expansion or deformation in the zone toward the disc of amoxicillin and clavulanate was considered indicative of ESBL development. The combined disc test was used to validate ESBL production in accordance with </w:t>
      </w:r>
      <w:commentRangeStart w:id="53"/>
      <w:r w:rsidR="00C35C04" w:rsidRPr="00125E7B">
        <w:rPr>
          <w:rFonts w:ascii="Times New Roman" w:eastAsia="TimesNewRomanPSMT" w:hAnsi="Times New Roman" w:cs="Times New Roman"/>
          <w:sz w:val="20"/>
          <w:szCs w:val="20"/>
        </w:rPr>
        <w:t>CLSI</w:t>
      </w:r>
      <w:commentRangeEnd w:id="53"/>
      <w:r w:rsidR="00B95108">
        <w:rPr>
          <w:rStyle w:val="CommentReference"/>
        </w:rPr>
        <w:commentReference w:id="53"/>
      </w:r>
      <w:r w:rsidR="00C35C04" w:rsidRPr="00125E7B">
        <w:rPr>
          <w:rFonts w:ascii="Times New Roman" w:eastAsia="TimesNewRomanPSMT" w:hAnsi="Times New Roman" w:cs="Times New Roman"/>
          <w:sz w:val="20"/>
          <w:szCs w:val="20"/>
        </w:rPr>
        <w:t xml:space="preserve"> recommendations.</w:t>
      </w:r>
    </w:p>
    <w:p w:rsidR="00E17DA0" w:rsidRPr="00125E7B" w:rsidRDefault="00EE4DED" w:rsidP="000D64A6">
      <w:pPr>
        <w:autoSpaceDE w:val="0"/>
        <w:autoSpaceDN w:val="0"/>
        <w:bidi w:val="0"/>
        <w:adjustRightInd w:val="0"/>
        <w:spacing w:after="0" w:line="360" w:lineRule="auto"/>
        <w:jc w:val="both"/>
        <w:rPr>
          <w:rFonts w:ascii="Times New Roman" w:hAnsi="Times New Roman" w:cs="Times New Roman"/>
          <w:b/>
          <w:bCs/>
          <w:sz w:val="20"/>
          <w:szCs w:val="20"/>
          <w:shd w:val="clear" w:color="auto" w:fill="FFFFFF"/>
        </w:rPr>
      </w:pPr>
      <w:r w:rsidRPr="00125E7B">
        <w:rPr>
          <w:rFonts w:ascii="Times New Roman" w:hAnsi="Times New Roman" w:cs="Times New Roman"/>
          <w:b/>
          <w:bCs/>
          <w:sz w:val="20"/>
          <w:szCs w:val="20"/>
        </w:rPr>
        <w:t>Detection of ESBL genotypes by multiplex PCR</w:t>
      </w:r>
      <w:r w:rsidR="00C07887" w:rsidRPr="00125E7B">
        <w:rPr>
          <w:rFonts w:ascii="Times New Roman" w:hAnsi="Times New Roman" w:cs="Times New Roman"/>
          <w:b/>
          <w:bCs/>
          <w:sz w:val="20"/>
          <w:szCs w:val="20"/>
        </w:rPr>
        <w:t xml:space="preserve"> amplification: </w:t>
      </w:r>
      <w:r w:rsidR="00FC08C1" w:rsidRPr="00125E7B">
        <w:rPr>
          <w:rFonts w:ascii="Times New Roman" w:eastAsia="TimesNewRomanPSMT" w:hAnsi="Times New Roman" w:cs="Times New Roman"/>
          <w:sz w:val="20"/>
          <w:szCs w:val="20"/>
        </w:rPr>
        <w:t xml:space="preserve">Multiplex PCR was used to check for the presence of </w:t>
      </w:r>
      <w:r w:rsidR="00FC08C1" w:rsidRPr="00125E7B">
        <w:rPr>
          <w:rFonts w:ascii="Times New Roman" w:eastAsia="TimesNewRomanPSMT" w:hAnsi="Times New Roman" w:cs="Times New Roman"/>
          <w:i/>
          <w:iCs/>
          <w:sz w:val="20"/>
          <w:szCs w:val="20"/>
        </w:rPr>
        <w:t>bla</w:t>
      </w:r>
      <w:r w:rsidR="00BD0056" w:rsidRPr="00BD0056">
        <w:rPr>
          <w:rFonts w:ascii="Times New Roman" w:eastAsia="TimesNewRomanPSMT" w:hAnsi="Times New Roman" w:cs="Times New Roman"/>
          <w:sz w:val="20"/>
          <w:szCs w:val="20"/>
          <w:vertAlign w:val="subscript"/>
          <w:rPrChange w:id="54" w:author="W Edrees" w:date="2023-11-23T23:09:00Z">
            <w:rPr>
              <w:rFonts w:ascii="Times New Roman" w:eastAsia="TimesNewRomanPSMT" w:hAnsi="Times New Roman" w:cs="Times New Roman"/>
              <w:sz w:val="20"/>
              <w:szCs w:val="20"/>
            </w:rPr>
          </w:rPrChange>
        </w:rPr>
        <w:t>SHV</w:t>
      </w:r>
      <w:r w:rsidR="00FC08C1" w:rsidRPr="00125E7B">
        <w:rPr>
          <w:rFonts w:ascii="Times New Roman" w:eastAsia="TimesNewRomanPSMT" w:hAnsi="Times New Roman" w:cs="Times New Roman"/>
          <w:sz w:val="20"/>
          <w:szCs w:val="20"/>
        </w:rPr>
        <w:t xml:space="preserve">, </w:t>
      </w:r>
      <w:r w:rsidR="00FC08C1" w:rsidRPr="00125E7B">
        <w:rPr>
          <w:rFonts w:ascii="Times New Roman" w:eastAsia="TimesNewRomanPSMT" w:hAnsi="Times New Roman" w:cs="Times New Roman"/>
          <w:i/>
          <w:iCs/>
          <w:sz w:val="20"/>
          <w:szCs w:val="20"/>
        </w:rPr>
        <w:t>bla</w:t>
      </w:r>
      <w:r w:rsidR="00BD0056" w:rsidRPr="00BD0056">
        <w:rPr>
          <w:rFonts w:ascii="Times New Roman" w:eastAsia="TimesNewRomanPSMT" w:hAnsi="Times New Roman" w:cs="Times New Roman"/>
          <w:sz w:val="20"/>
          <w:szCs w:val="20"/>
          <w:vertAlign w:val="subscript"/>
          <w:rPrChange w:id="55" w:author="W Edrees" w:date="2023-11-23T23:09:00Z">
            <w:rPr>
              <w:rFonts w:ascii="Times New Roman" w:eastAsia="TimesNewRomanPSMT" w:hAnsi="Times New Roman" w:cs="Times New Roman"/>
              <w:sz w:val="20"/>
              <w:szCs w:val="20"/>
            </w:rPr>
          </w:rPrChange>
        </w:rPr>
        <w:t>CTX-M</w:t>
      </w:r>
      <w:r w:rsidR="00FC08C1" w:rsidRPr="00125E7B">
        <w:rPr>
          <w:rFonts w:ascii="Times New Roman" w:eastAsia="TimesNewRomanPSMT" w:hAnsi="Times New Roman" w:cs="Times New Roman"/>
          <w:sz w:val="20"/>
          <w:szCs w:val="20"/>
        </w:rPr>
        <w:t xml:space="preserve">, and </w:t>
      </w:r>
      <w:r w:rsidR="00FC08C1" w:rsidRPr="00125E7B">
        <w:rPr>
          <w:rFonts w:ascii="Times New Roman" w:eastAsia="TimesNewRomanPSMT" w:hAnsi="Times New Roman" w:cs="Times New Roman"/>
          <w:i/>
          <w:iCs/>
          <w:sz w:val="20"/>
          <w:szCs w:val="20"/>
        </w:rPr>
        <w:t>bla</w:t>
      </w:r>
      <w:r w:rsidR="00BD0056" w:rsidRPr="00BD0056">
        <w:rPr>
          <w:rFonts w:ascii="Times New Roman" w:eastAsia="TimesNewRomanPSMT" w:hAnsi="Times New Roman" w:cs="Times New Roman"/>
          <w:sz w:val="20"/>
          <w:szCs w:val="20"/>
          <w:vertAlign w:val="subscript"/>
          <w:rPrChange w:id="56" w:author="W Edrees" w:date="2023-11-23T23:09:00Z">
            <w:rPr>
              <w:rFonts w:ascii="Times New Roman" w:eastAsia="TimesNewRomanPSMT" w:hAnsi="Times New Roman" w:cs="Times New Roman"/>
              <w:sz w:val="20"/>
              <w:szCs w:val="20"/>
            </w:rPr>
          </w:rPrChange>
        </w:rPr>
        <w:t>TEM</w:t>
      </w:r>
      <w:r w:rsidR="00FC08C1" w:rsidRPr="00125E7B">
        <w:rPr>
          <w:rFonts w:ascii="Times New Roman" w:eastAsia="TimesNewRomanPSMT" w:hAnsi="Times New Roman" w:cs="Times New Roman"/>
          <w:sz w:val="20"/>
          <w:szCs w:val="20"/>
        </w:rPr>
        <w:t xml:space="preserve"> genes in the isolates that tested positive for ESBL production in the first screening test</w:t>
      </w:r>
      <w:commentRangeStart w:id="57"/>
      <w:r w:rsidR="00FC08C1" w:rsidRPr="00125E7B">
        <w:rPr>
          <w:rFonts w:ascii="Times New Roman" w:eastAsia="TimesNewRomanPSMT" w:hAnsi="Times New Roman" w:cs="Times New Roman"/>
          <w:sz w:val="20"/>
          <w:szCs w:val="20"/>
          <w:vertAlign w:val="superscript"/>
        </w:rPr>
        <w:t>13</w:t>
      </w:r>
      <w:commentRangeEnd w:id="57"/>
      <w:r w:rsidR="00645D3D">
        <w:rPr>
          <w:rStyle w:val="CommentReference"/>
        </w:rPr>
        <w:commentReference w:id="57"/>
      </w:r>
      <w:r w:rsidR="00FC08C1" w:rsidRPr="00125E7B">
        <w:rPr>
          <w:rFonts w:ascii="Times New Roman" w:eastAsia="TimesNewRomanPSMT" w:hAnsi="Times New Roman" w:cs="Times New Roman"/>
          <w:sz w:val="20"/>
          <w:szCs w:val="20"/>
        </w:rPr>
        <w:t xml:space="preserve">. </w:t>
      </w:r>
      <w:commentRangeStart w:id="58"/>
      <w:r w:rsidR="00FC08C1" w:rsidRPr="00125E7B">
        <w:rPr>
          <w:rFonts w:ascii="Times New Roman" w:eastAsia="TimesNewRomanPSMT" w:hAnsi="Times New Roman" w:cs="Times New Roman"/>
          <w:sz w:val="20"/>
          <w:szCs w:val="20"/>
        </w:rPr>
        <w:t>This approach was somewhat modified from that used by Monstein</w:t>
      </w:r>
      <w:r w:rsidR="00FC08C1" w:rsidRPr="00125E7B">
        <w:rPr>
          <w:rFonts w:ascii="Times New Roman" w:eastAsia="TimesNewRomanPSMT" w:hAnsi="Times New Roman" w:cs="Times New Roman"/>
          <w:i/>
          <w:iCs/>
          <w:sz w:val="20"/>
          <w:szCs w:val="20"/>
        </w:rPr>
        <w:t>et al.</w:t>
      </w:r>
      <w:r w:rsidR="00FC08C1" w:rsidRPr="00125E7B">
        <w:rPr>
          <w:rFonts w:ascii="Times New Roman" w:eastAsia="TimesNewRomanPSMT" w:hAnsi="Times New Roman" w:cs="Times New Roman"/>
          <w:sz w:val="20"/>
          <w:szCs w:val="20"/>
          <w:vertAlign w:val="superscript"/>
        </w:rPr>
        <w:t>1</w:t>
      </w:r>
      <w:commentRangeEnd w:id="58"/>
      <w:r w:rsidR="00663100">
        <w:rPr>
          <w:rStyle w:val="CommentReference"/>
        </w:rPr>
        <w:commentReference w:id="58"/>
      </w:r>
      <w:r w:rsidR="00FC08C1" w:rsidRPr="00125E7B">
        <w:rPr>
          <w:rFonts w:ascii="Times New Roman" w:eastAsia="TimesNewRomanPSMT" w:hAnsi="Times New Roman" w:cs="Times New Roman"/>
          <w:sz w:val="20"/>
          <w:szCs w:val="20"/>
          <w:vertAlign w:val="superscript"/>
        </w:rPr>
        <w:t>2</w:t>
      </w:r>
      <w:r w:rsidR="00FC08C1" w:rsidRPr="00125E7B">
        <w:rPr>
          <w:rFonts w:ascii="Times New Roman" w:eastAsia="TimesNewRomanPSMT" w:hAnsi="Times New Roman" w:cs="Times New Roman"/>
          <w:sz w:val="20"/>
          <w:szCs w:val="20"/>
        </w:rPr>
        <w:t>.  Using a PrestoTM Mini gDNA bacterial kit</w:t>
      </w:r>
      <w:commentRangeStart w:id="59"/>
      <w:ins w:id="60" w:author="W Edrees" w:date="2023-11-23T22:44:00Z">
        <w:r w:rsidR="0078301E" w:rsidRPr="00125E7B">
          <w:rPr>
            <w:rFonts w:ascii="Times New Roman" w:eastAsia="TimesNewRomanPSMT" w:hAnsi="Times New Roman" w:cs="Times New Roman"/>
            <w:sz w:val="20"/>
            <w:szCs w:val="20"/>
          </w:rPr>
          <w:t>(</w:t>
        </w:r>
        <w:r w:rsidR="00932913" w:rsidRPr="00125E7B">
          <w:rPr>
            <w:rFonts w:ascii="Times New Roman" w:eastAsia="TimesNewRomanPSMT" w:hAnsi="Times New Roman" w:cs="Times New Roman"/>
            <w:sz w:val="20"/>
            <w:szCs w:val="20"/>
          </w:rPr>
          <w:t>….)</w:t>
        </w:r>
        <w:commentRangeEnd w:id="59"/>
        <w:r w:rsidR="00932913">
          <w:rPr>
            <w:rStyle w:val="CommentReference"/>
          </w:rPr>
          <w:commentReference w:id="59"/>
        </w:r>
      </w:ins>
      <w:r w:rsidR="00FC08C1" w:rsidRPr="00125E7B">
        <w:rPr>
          <w:rFonts w:ascii="Times New Roman" w:eastAsia="TimesNewRomanPSMT" w:hAnsi="Times New Roman" w:cs="Times New Roman"/>
          <w:sz w:val="20"/>
          <w:szCs w:val="20"/>
        </w:rPr>
        <w:t>, freshly cultivated isolates of bacteria were utilized to prepare template deoxyribonucleic acid (DNA). 0.2 units/μl Ampliqon Taq DNA polymerase, 0.4 mM of each dNTP, 0.4 μM of each primer, and 2 μl DNA template (density of 10 ng/μl) were used in all PCR reactions</w:t>
      </w:r>
      <w:commentRangeStart w:id="61"/>
      <w:ins w:id="62" w:author="W Edrees" w:date="2023-11-23T22:49:00Z">
        <w:r w:rsidR="00A32205" w:rsidRPr="00125E7B">
          <w:rPr>
            <w:rFonts w:ascii="Times New Roman" w:eastAsia="TimesNewRomanPSMT" w:hAnsi="Times New Roman" w:cs="Times New Roman"/>
            <w:sz w:val="20"/>
            <w:szCs w:val="20"/>
          </w:rPr>
          <w:t>(……..)</w:t>
        </w:r>
      </w:ins>
      <w:commentRangeEnd w:id="61"/>
      <w:ins w:id="63" w:author="W Edrees" w:date="2023-11-23T22:50:00Z">
        <w:r w:rsidR="00A32205">
          <w:rPr>
            <w:rStyle w:val="CommentReference"/>
          </w:rPr>
          <w:commentReference w:id="61"/>
        </w:r>
      </w:ins>
      <w:r w:rsidR="00FC08C1" w:rsidRPr="00125E7B">
        <w:rPr>
          <w:rFonts w:ascii="Times New Roman" w:eastAsia="TimesNewRomanPSMT" w:hAnsi="Times New Roman" w:cs="Times New Roman"/>
          <w:sz w:val="20"/>
          <w:szCs w:val="20"/>
        </w:rPr>
        <w:t>. The Master Mix included 20 mM Tris-HCl pH 8.5, 0.2% Tween</w:t>
      </w:r>
      <w:r w:rsidR="00BD0056" w:rsidRPr="00BD0056">
        <w:rPr>
          <w:rFonts w:ascii="Times New Roman" w:eastAsia="TimesNewRomanPSMT" w:hAnsi="Times New Roman" w:cs="Times New Roman"/>
          <w:sz w:val="20"/>
          <w:szCs w:val="20"/>
          <w:vertAlign w:val="superscript"/>
          <w:rPrChange w:id="64" w:author="W Edrees" w:date="2023-11-23T22:55:00Z">
            <w:rPr>
              <w:rFonts w:ascii="Times New Roman" w:eastAsia="TimesNewRomanPSMT" w:hAnsi="Times New Roman" w:cs="Times New Roman"/>
              <w:sz w:val="20"/>
              <w:szCs w:val="20"/>
            </w:rPr>
          </w:rPrChange>
        </w:rPr>
        <w:t xml:space="preserve">® </w:t>
      </w:r>
      <w:r w:rsidR="00FC08C1" w:rsidRPr="00125E7B">
        <w:rPr>
          <w:rFonts w:ascii="Times New Roman" w:eastAsia="TimesNewRomanPSMT" w:hAnsi="Times New Roman" w:cs="Times New Roman"/>
          <w:sz w:val="20"/>
          <w:szCs w:val="20"/>
        </w:rPr>
        <w:t>20, 3 mM MgCl</w:t>
      </w:r>
      <w:r w:rsidR="00BD0056" w:rsidRPr="00BD0056">
        <w:rPr>
          <w:rFonts w:ascii="Times New Roman" w:eastAsia="TimesNewRomanPSMT" w:hAnsi="Times New Roman" w:cs="Times New Roman"/>
          <w:sz w:val="20"/>
          <w:szCs w:val="20"/>
          <w:vertAlign w:val="subscript"/>
          <w:rPrChange w:id="65" w:author="W Edrees" w:date="2023-11-23T22:42:00Z">
            <w:rPr>
              <w:rFonts w:ascii="Times New Roman" w:eastAsia="TimesNewRomanPSMT" w:hAnsi="Times New Roman" w:cs="Times New Roman"/>
              <w:sz w:val="20"/>
              <w:szCs w:val="20"/>
            </w:rPr>
          </w:rPrChange>
        </w:rPr>
        <w:t>2</w:t>
      </w:r>
      <w:r w:rsidR="00FC08C1" w:rsidRPr="00125E7B">
        <w:rPr>
          <w:rFonts w:ascii="Times New Roman" w:eastAsia="TimesNewRomanPSMT" w:hAnsi="Times New Roman" w:cs="Times New Roman"/>
          <w:sz w:val="20"/>
          <w:szCs w:val="20"/>
        </w:rPr>
        <w:t>, and (NH</w:t>
      </w:r>
      <w:r w:rsidR="00BD0056" w:rsidRPr="00BD0056">
        <w:rPr>
          <w:rFonts w:ascii="Times New Roman" w:eastAsia="TimesNewRomanPSMT" w:hAnsi="Times New Roman" w:cs="Times New Roman"/>
          <w:sz w:val="20"/>
          <w:szCs w:val="20"/>
          <w:vertAlign w:val="subscript"/>
          <w:rPrChange w:id="66" w:author="W Edrees" w:date="2023-11-23T22:42:00Z">
            <w:rPr>
              <w:rFonts w:ascii="Times New Roman" w:eastAsia="TimesNewRomanPSMT" w:hAnsi="Times New Roman" w:cs="Times New Roman"/>
              <w:sz w:val="20"/>
              <w:szCs w:val="20"/>
            </w:rPr>
          </w:rPrChange>
        </w:rPr>
        <w:t>4</w:t>
      </w:r>
      <w:r w:rsidR="00FC08C1" w:rsidRPr="00125E7B">
        <w:rPr>
          <w:rFonts w:ascii="Times New Roman" w:eastAsia="TimesNewRomanPSMT" w:hAnsi="Times New Roman" w:cs="Times New Roman"/>
          <w:sz w:val="20"/>
          <w:szCs w:val="20"/>
        </w:rPr>
        <w:t>)</w:t>
      </w:r>
      <w:r w:rsidR="00BD0056" w:rsidRPr="00BD0056">
        <w:rPr>
          <w:rFonts w:ascii="Times New Roman" w:eastAsia="TimesNewRomanPSMT" w:hAnsi="Times New Roman" w:cs="Times New Roman"/>
          <w:sz w:val="20"/>
          <w:szCs w:val="20"/>
          <w:vertAlign w:val="subscript"/>
          <w:rPrChange w:id="67" w:author="W Edrees" w:date="2023-11-23T22:42:00Z">
            <w:rPr>
              <w:rFonts w:ascii="Times New Roman" w:eastAsia="TimesNewRomanPSMT" w:hAnsi="Times New Roman" w:cs="Times New Roman"/>
              <w:sz w:val="20"/>
              <w:szCs w:val="20"/>
            </w:rPr>
          </w:rPrChange>
        </w:rPr>
        <w:t>2</w:t>
      </w:r>
      <w:r w:rsidR="00FC08C1" w:rsidRPr="00125E7B">
        <w:rPr>
          <w:rFonts w:ascii="Times New Roman" w:eastAsia="TimesNewRomanPSMT" w:hAnsi="Times New Roman" w:cs="Times New Roman"/>
          <w:sz w:val="20"/>
          <w:szCs w:val="20"/>
        </w:rPr>
        <w:t>S0</w:t>
      </w:r>
      <w:r w:rsidR="00BD0056" w:rsidRPr="00BD0056">
        <w:rPr>
          <w:rFonts w:ascii="Times New Roman" w:eastAsia="TimesNewRomanPSMT" w:hAnsi="Times New Roman" w:cs="Times New Roman"/>
          <w:sz w:val="20"/>
          <w:szCs w:val="20"/>
          <w:vertAlign w:val="subscript"/>
          <w:rPrChange w:id="68" w:author="W Edrees" w:date="2023-11-23T22:42:00Z">
            <w:rPr>
              <w:rFonts w:ascii="Times New Roman" w:eastAsia="TimesNewRomanPSMT" w:hAnsi="Times New Roman" w:cs="Times New Roman"/>
              <w:sz w:val="20"/>
              <w:szCs w:val="20"/>
            </w:rPr>
          </w:rPrChange>
        </w:rPr>
        <w:t>4</w:t>
      </w:r>
      <w:r w:rsidR="00FC08C1" w:rsidRPr="00125E7B">
        <w:rPr>
          <w:rFonts w:ascii="Times New Roman" w:eastAsia="TimesNewRomanPSMT" w:hAnsi="Times New Roman" w:cs="Times New Roman"/>
          <w:sz w:val="20"/>
          <w:szCs w:val="20"/>
        </w:rPr>
        <w:t>. The following settings were made for the polymerase chain reaction amplification: a 10-minute main denaturation step at 95°C; thirty denaturation cycles at 94°C for 30 seconds; annealing at 60°C for 30 seconds; an extension step at 72°C for two minutes; and a final extension step at 72°C for ten minutes. Size separation PCR amplicons were used in conjunction with agarose gel electrophoresis to identify the corresponding genes</w:t>
      </w:r>
      <w:commentRangeStart w:id="69"/>
      <w:ins w:id="70" w:author="W Edrees" w:date="2023-11-23T22:55:00Z">
        <w:r w:rsidR="00C2783D" w:rsidRPr="00125E7B">
          <w:rPr>
            <w:rFonts w:ascii="Times New Roman" w:eastAsia="TimesNewRomanPSMT" w:hAnsi="Times New Roman" w:cs="Times New Roman"/>
            <w:sz w:val="20"/>
            <w:szCs w:val="20"/>
          </w:rPr>
          <w:t>(…..)</w:t>
        </w:r>
      </w:ins>
      <w:commentRangeEnd w:id="69"/>
      <w:ins w:id="71" w:author="W Edrees" w:date="2023-11-23T22:56:00Z">
        <w:r w:rsidR="00C2783D">
          <w:rPr>
            <w:rStyle w:val="CommentReference"/>
          </w:rPr>
          <w:commentReference w:id="69"/>
        </w:r>
      </w:ins>
      <w:commentRangeStart w:id="72"/>
      <w:r w:rsidR="00FC08C1" w:rsidRPr="00125E7B">
        <w:rPr>
          <w:rFonts w:ascii="Times New Roman" w:eastAsia="TimesNewRomanPSMT" w:hAnsi="Times New Roman" w:cs="Times New Roman"/>
          <w:sz w:val="20"/>
          <w:szCs w:val="20"/>
        </w:rPr>
        <w:t>(Table 1).</w:t>
      </w:r>
      <w:commentRangeEnd w:id="72"/>
      <w:r w:rsidR="00C3062A">
        <w:rPr>
          <w:rStyle w:val="CommentReference"/>
        </w:rPr>
        <w:commentReference w:id="72"/>
      </w:r>
    </w:p>
    <w:p w:rsidR="00520768" w:rsidRPr="00125E7B" w:rsidRDefault="006C0715" w:rsidP="00B7404A">
      <w:pPr>
        <w:autoSpaceDE w:val="0"/>
        <w:autoSpaceDN w:val="0"/>
        <w:bidi w:val="0"/>
        <w:adjustRightInd w:val="0"/>
        <w:spacing w:after="0" w:line="360" w:lineRule="auto"/>
        <w:jc w:val="both"/>
        <w:rPr>
          <w:rFonts w:ascii="Times New Roman" w:hAnsi="Times New Roman" w:cs="Times New Roman"/>
          <w:b/>
          <w:bCs/>
          <w:sz w:val="20"/>
          <w:szCs w:val="20"/>
          <w:shd w:val="clear" w:color="auto" w:fill="FFFFFF"/>
        </w:rPr>
      </w:pPr>
      <w:commentRangeStart w:id="73"/>
      <w:r w:rsidRPr="00125E7B">
        <w:rPr>
          <w:rFonts w:ascii="Times New Roman" w:hAnsi="Times New Roman" w:cs="Times New Roman"/>
          <w:b/>
          <w:bCs/>
          <w:sz w:val="20"/>
          <w:szCs w:val="20"/>
          <w:shd w:val="clear" w:color="auto" w:fill="FFFFFF"/>
        </w:rPr>
        <w:t>RESULTS</w:t>
      </w:r>
      <w:commentRangeEnd w:id="73"/>
      <w:r w:rsidR="00C75804">
        <w:rPr>
          <w:rStyle w:val="CommentReference"/>
        </w:rPr>
        <w:commentReference w:id="73"/>
      </w:r>
    </w:p>
    <w:p w:rsidR="005F511C" w:rsidRPr="00125E7B" w:rsidRDefault="00B97852" w:rsidP="00B7404A">
      <w:pPr>
        <w:autoSpaceDE w:val="0"/>
        <w:autoSpaceDN w:val="0"/>
        <w:bidi w:val="0"/>
        <w:adjustRightInd w:val="0"/>
        <w:spacing w:after="0" w:line="360" w:lineRule="auto"/>
        <w:jc w:val="both"/>
        <w:rPr>
          <w:rFonts w:ascii="Times New Roman" w:eastAsia="TimesNewRomanPSMT" w:hAnsi="Times New Roman" w:cs="Times New Roman"/>
          <w:sz w:val="20"/>
          <w:szCs w:val="20"/>
        </w:rPr>
      </w:pPr>
      <w:r w:rsidRPr="00125E7B">
        <w:rPr>
          <w:rFonts w:ascii="Times New Roman" w:eastAsia="TimesNewRomanPSMT" w:hAnsi="Times New Roman" w:cs="Times New Roman"/>
          <w:sz w:val="20"/>
          <w:szCs w:val="20"/>
        </w:rPr>
        <w:t xml:space="preserve">Twenty successive non-duplicate </w:t>
      </w:r>
      <w:r w:rsidR="00C518B2" w:rsidRPr="00125E7B">
        <w:rPr>
          <w:rFonts w:ascii="Times New Roman" w:eastAsia="TimesNewRomanPSMT" w:hAnsi="Times New Roman" w:cs="Times New Roman"/>
          <w:i/>
          <w:iCs/>
          <w:sz w:val="20"/>
          <w:szCs w:val="20"/>
        </w:rPr>
        <w:t>E. c</w:t>
      </w:r>
      <w:r w:rsidRPr="00125E7B">
        <w:rPr>
          <w:rFonts w:ascii="Times New Roman" w:eastAsia="TimesNewRomanPSMT" w:hAnsi="Times New Roman" w:cs="Times New Roman"/>
          <w:i/>
          <w:iCs/>
          <w:sz w:val="20"/>
          <w:szCs w:val="20"/>
        </w:rPr>
        <w:t>oli</w:t>
      </w:r>
      <w:r w:rsidRPr="00125E7B">
        <w:rPr>
          <w:rFonts w:ascii="Times New Roman" w:eastAsia="TimesNewRomanPSMT" w:hAnsi="Times New Roman" w:cs="Times New Roman"/>
          <w:sz w:val="20"/>
          <w:szCs w:val="20"/>
        </w:rPr>
        <w:t xml:space="preserve"> isolates were recovered in total, and tests were performed on their antimicrobial resistance profile against 23 distinct antimicrobial drugs. </w:t>
      </w:r>
      <w:r w:rsidR="005F511C" w:rsidRPr="00125E7B">
        <w:rPr>
          <w:rFonts w:ascii="Times New Roman" w:eastAsia="TimesNewRomanPSMT" w:hAnsi="Times New Roman" w:cs="Times New Roman"/>
          <w:sz w:val="20"/>
          <w:szCs w:val="20"/>
        </w:rPr>
        <w:t xml:space="preserve">The current results revealed that </w:t>
      </w:r>
      <w:r w:rsidR="005F511C" w:rsidRPr="00125E7B">
        <w:rPr>
          <w:rFonts w:ascii="Times New Roman" w:hAnsi="Times New Roman" w:cs="Times New Roman"/>
          <w:i/>
          <w:iCs/>
          <w:sz w:val="20"/>
          <w:szCs w:val="20"/>
        </w:rPr>
        <w:t xml:space="preserve">E.coli </w:t>
      </w:r>
      <w:r w:rsidR="005F511C" w:rsidRPr="00125E7B">
        <w:rPr>
          <w:rFonts w:ascii="Times New Roman" w:eastAsia="TimesNewRomanPSMT" w:hAnsi="Times New Roman" w:cs="Times New Roman"/>
          <w:sz w:val="20"/>
          <w:szCs w:val="20"/>
        </w:rPr>
        <w:t>isolates vary widely to different antimicrobials.The r</w:t>
      </w:r>
      <w:r w:rsidR="00B7404A" w:rsidRPr="00125E7B">
        <w:rPr>
          <w:rFonts w:ascii="Times New Roman" w:eastAsia="TimesNewRomanPSMT" w:hAnsi="Times New Roman" w:cs="Times New Roman"/>
          <w:sz w:val="20"/>
          <w:szCs w:val="20"/>
        </w:rPr>
        <w:t xml:space="preserve">esistance rates of isolates of </w:t>
      </w:r>
      <w:r w:rsidR="00F40E18" w:rsidRPr="00125E7B">
        <w:rPr>
          <w:rFonts w:ascii="Times New Roman" w:hAnsi="Times New Roman" w:cs="Times New Roman"/>
          <w:i/>
          <w:iCs/>
          <w:sz w:val="20"/>
          <w:szCs w:val="20"/>
        </w:rPr>
        <w:t>E. coli</w:t>
      </w:r>
      <w:r w:rsidR="005F511C" w:rsidRPr="00125E7B">
        <w:rPr>
          <w:rFonts w:ascii="Times New Roman" w:eastAsia="TimesNewRomanPSMT" w:hAnsi="Times New Roman" w:cs="Times New Roman"/>
          <w:sz w:val="20"/>
          <w:szCs w:val="20"/>
        </w:rPr>
        <w:t>against the selected 2</w:t>
      </w:r>
      <w:r w:rsidR="00991EC9" w:rsidRPr="00125E7B">
        <w:rPr>
          <w:rFonts w:ascii="Times New Roman" w:eastAsia="TimesNewRomanPSMT" w:hAnsi="Times New Roman" w:cs="Times New Roman"/>
          <w:sz w:val="20"/>
          <w:szCs w:val="20"/>
        </w:rPr>
        <w:t>3</w:t>
      </w:r>
      <w:r w:rsidR="005F511C" w:rsidRPr="00125E7B">
        <w:rPr>
          <w:rFonts w:ascii="Times New Roman" w:eastAsia="TimesNewRomanPSMT" w:hAnsi="Times New Roman" w:cs="Times New Roman"/>
          <w:sz w:val="20"/>
          <w:szCs w:val="20"/>
        </w:rPr>
        <w:t xml:space="preserve"> antimicrobial agentsobtained from </w:t>
      </w:r>
      <w:r w:rsidR="00991EC9" w:rsidRPr="00125E7B">
        <w:rPr>
          <w:rFonts w:ascii="Times New Roman" w:eastAsia="TimesNewRomanPSMT" w:hAnsi="Times New Roman" w:cs="Times New Roman"/>
          <w:sz w:val="20"/>
          <w:szCs w:val="20"/>
        </w:rPr>
        <w:t>blood of ICU patients</w:t>
      </w:r>
      <w:r w:rsidR="005F511C" w:rsidRPr="00125E7B">
        <w:rPr>
          <w:rFonts w:ascii="Times New Roman" w:eastAsia="TimesNewRomanPSMT" w:hAnsi="Times New Roman" w:cs="Times New Roman"/>
          <w:sz w:val="20"/>
          <w:szCs w:val="20"/>
        </w:rPr>
        <w:t xml:space="preserve">. It was found that amajority of the </w:t>
      </w:r>
      <w:r w:rsidR="005F511C" w:rsidRPr="00125E7B">
        <w:rPr>
          <w:rFonts w:ascii="Times New Roman" w:hAnsi="Times New Roman" w:cs="Times New Roman"/>
          <w:i/>
          <w:iCs/>
          <w:sz w:val="20"/>
          <w:szCs w:val="20"/>
        </w:rPr>
        <w:t xml:space="preserve">E. coli </w:t>
      </w:r>
      <w:r w:rsidR="005F511C" w:rsidRPr="00125E7B">
        <w:rPr>
          <w:rFonts w:ascii="Times New Roman" w:eastAsia="TimesNewRomanPSMT" w:hAnsi="Times New Roman" w:cs="Times New Roman"/>
          <w:sz w:val="20"/>
          <w:szCs w:val="20"/>
        </w:rPr>
        <w:t xml:space="preserve">isolates wereresistant to several drugs (multi-drug resistant: MDR)where a total of </w:t>
      </w:r>
      <w:r w:rsidR="00464A9F" w:rsidRPr="00125E7B">
        <w:rPr>
          <w:rFonts w:ascii="Times New Roman" w:eastAsia="TimesNewRomanPSMT" w:hAnsi="Times New Roman" w:cs="Times New Roman"/>
          <w:sz w:val="20"/>
          <w:szCs w:val="20"/>
        </w:rPr>
        <w:t>17/20 (</w:t>
      </w:r>
      <w:r w:rsidR="005F511C" w:rsidRPr="00125E7B">
        <w:rPr>
          <w:rFonts w:ascii="Times New Roman" w:eastAsia="TimesNewRomanPSMT" w:hAnsi="Times New Roman" w:cs="Times New Roman"/>
          <w:sz w:val="20"/>
          <w:szCs w:val="20"/>
        </w:rPr>
        <w:t>8</w:t>
      </w:r>
      <w:r w:rsidR="00464A9F" w:rsidRPr="00125E7B">
        <w:rPr>
          <w:rFonts w:ascii="Times New Roman" w:eastAsia="TimesNewRomanPSMT" w:hAnsi="Times New Roman" w:cs="Times New Roman"/>
          <w:sz w:val="20"/>
          <w:szCs w:val="20"/>
        </w:rPr>
        <w:t>5</w:t>
      </w:r>
      <w:r w:rsidR="005F511C" w:rsidRPr="00125E7B">
        <w:rPr>
          <w:rFonts w:ascii="Times New Roman" w:eastAsia="TimesNewRomanPSMT" w:hAnsi="Times New Roman" w:cs="Times New Roman"/>
          <w:sz w:val="20"/>
          <w:szCs w:val="20"/>
        </w:rPr>
        <w:t>%</w:t>
      </w:r>
      <w:r w:rsidR="00464A9F" w:rsidRPr="00125E7B">
        <w:rPr>
          <w:rFonts w:ascii="Times New Roman" w:eastAsia="TimesNewRomanPSMT" w:hAnsi="Times New Roman" w:cs="Times New Roman"/>
          <w:sz w:val="20"/>
          <w:szCs w:val="20"/>
        </w:rPr>
        <w:t>)</w:t>
      </w:r>
      <w:r w:rsidR="00991EC9" w:rsidRPr="00125E7B">
        <w:rPr>
          <w:rFonts w:ascii="Times New Roman" w:eastAsia="TimesNewRomanPSMT" w:hAnsi="Times New Roman" w:cs="Times New Roman"/>
          <w:sz w:val="20"/>
          <w:szCs w:val="20"/>
        </w:rPr>
        <w:t xml:space="preserve">of </w:t>
      </w:r>
      <w:r w:rsidR="005F511C" w:rsidRPr="00125E7B">
        <w:rPr>
          <w:rFonts w:ascii="Times New Roman" w:hAnsi="Times New Roman" w:cs="Times New Roman"/>
          <w:i/>
          <w:iCs/>
          <w:sz w:val="20"/>
          <w:szCs w:val="20"/>
        </w:rPr>
        <w:t>E. coli</w:t>
      </w:r>
      <w:r w:rsidR="005F511C" w:rsidRPr="00125E7B">
        <w:rPr>
          <w:rFonts w:ascii="Times New Roman" w:eastAsia="TimesNewRomanPSMT" w:hAnsi="Times New Roman" w:cs="Times New Roman"/>
          <w:sz w:val="20"/>
          <w:szCs w:val="20"/>
        </w:rPr>
        <w:t xml:space="preserve">isolates indicated MDR phenotypes.Furthermore, the results of the antimicrobialsusceptibility test against </w:t>
      </w:r>
      <w:r w:rsidR="005F511C" w:rsidRPr="00125E7B">
        <w:rPr>
          <w:rFonts w:ascii="Times New Roman" w:hAnsi="Times New Roman" w:cs="Times New Roman"/>
          <w:i/>
          <w:iCs/>
          <w:sz w:val="20"/>
          <w:szCs w:val="20"/>
        </w:rPr>
        <w:t xml:space="preserve">E. coli </w:t>
      </w:r>
      <w:r w:rsidR="005F511C" w:rsidRPr="00125E7B">
        <w:rPr>
          <w:rFonts w:ascii="Times New Roman" w:eastAsia="TimesNewRomanPSMT" w:hAnsi="Times New Roman" w:cs="Times New Roman"/>
          <w:sz w:val="20"/>
          <w:szCs w:val="20"/>
        </w:rPr>
        <w:t xml:space="preserve">revealed that </w:t>
      </w:r>
      <w:r w:rsidR="005F511C" w:rsidRPr="00125E7B">
        <w:rPr>
          <w:rFonts w:ascii="Times New Roman" w:hAnsi="Times New Roman" w:cs="Times New Roman"/>
          <w:i/>
          <w:iCs/>
          <w:sz w:val="20"/>
          <w:szCs w:val="20"/>
        </w:rPr>
        <w:t>E. coli</w:t>
      </w:r>
      <w:r w:rsidR="005F511C" w:rsidRPr="00125E7B">
        <w:rPr>
          <w:rFonts w:ascii="Times New Roman" w:eastAsia="TimesNewRomanPSMT" w:hAnsi="Times New Roman" w:cs="Times New Roman"/>
          <w:sz w:val="20"/>
          <w:szCs w:val="20"/>
        </w:rPr>
        <w:t xml:space="preserve">showed </w:t>
      </w:r>
      <w:r w:rsidR="00464A9F" w:rsidRPr="00125E7B">
        <w:rPr>
          <w:rFonts w:ascii="Times New Roman" w:eastAsia="TimesNewRomanPSMT" w:hAnsi="Times New Roman" w:cs="Times New Roman"/>
          <w:sz w:val="20"/>
          <w:szCs w:val="20"/>
        </w:rPr>
        <w:t>45</w:t>
      </w:r>
      <w:r w:rsidR="005F511C" w:rsidRPr="00125E7B">
        <w:rPr>
          <w:rFonts w:ascii="Times New Roman" w:eastAsia="TimesNewRomanPSMT" w:hAnsi="Times New Roman" w:cs="Times New Roman"/>
          <w:sz w:val="20"/>
          <w:szCs w:val="20"/>
        </w:rPr>
        <w:t>% resistance to Amoxicillin+Clavulanicacid (</w:t>
      </w:r>
      <w:r w:rsidR="005F511C" w:rsidRPr="00125E7B">
        <w:rPr>
          <w:rFonts w:ascii="Times New Roman" w:hAnsi="Times New Roman" w:cs="Times New Roman"/>
          <w:sz w:val="20"/>
          <w:szCs w:val="20"/>
        </w:rPr>
        <w:t>Table 2</w:t>
      </w:r>
      <w:r w:rsidR="005F511C" w:rsidRPr="00125E7B">
        <w:rPr>
          <w:rFonts w:ascii="Times New Roman" w:eastAsia="TimesNewRomanPSMT" w:hAnsi="Times New Roman" w:cs="Times New Roman"/>
          <w:sz w:val="20"/>
          <w:szCs w:val="20"/>
        </w:rPr>
        <w:t xml:space="preserve">), whereas susceptibility to </w:t>
      </w:r>
      <w:r w:rsidR="00464A9F" w:rsidRPr="00125E7B">
        <w:rPr>
          <w:rFonts w:ascii="Times New Roman" w:eastAsia="TimesNewRomanPSMT" w:hAnsi="Times New Roman" w:cs="Times New Roman"/>
          <w:sz w:val="20"/>
          <w:szCs w:val="20"/>
        </w:rPr>
        <w:t xml:space="preserve">ciprofloxacin </w:t>
      </w:r>
      <w:r w:rsidR="005F511C" w:rsidRPr="00125E7B">
        <w:rPr>
          <w:rFonts w:ascii="Times New Roman" w:eastAsia="TimesNewRomanPSMT" w:hAnsi="Times New Roman" w:cs="Times New Roman"/>
          <w:sz w:val="20"/>
          <w:szCs w:val="20"/>
        </w:rPr>
        <w:t>decreased to 3</w:t>
      </w:r>
      <w:r w:rsidR="00C86CBB" w:rsidRPr="00125E7B">
        <w:rPr>
          <w:rFonts w:ascii="Times New Roman" w:eastAsia="TimesNewRomanPSMT" w:hAnsi="Times New Roman" w:cs="Times New Roman"/>
          <w:sz w:val="20"/>
          <w:szCs w:val="20"/>
        </w:rPr>
        <w:t>5</w:t>
      </w:r>
      <w:r w:rsidR="005F511C" w:rsidRPr="00125E7B">
        <w:rPr>
          <w:rFonts w:ascii="Times New Roman" w:eastAsia="TimesNewRomanPSMT" w:hAnsi="Times New Roman" w:cs="Times New Roman"/>
          <w:sz w:val="20"/>
          <w:szCs w:val="20"/>
        </w:rPr>
        <w:t xml:space="preserve">%. </w:t>
      </w:r>
      <w:r w:rsidR="00C86CBB" w:rsidRPr="00125E7B">
        <w:rPr>
          <w:rFonts w:ascii="Times New Roman" w:hAnsi="Times New Roman" w:cs="Times New Roman"/>
          <w:sz w:val="20"/>
          <w:szCs w:val="20"/>
        </w:rPr>
        <w:t xml:space="preserve">The highest sensitivity rate of </w:t>
      </w:r>
      <w:r w:rsidR="00C86CBB" w:rsidRPr="00125E7B">
        <w:rPr>
          <w:rFonts w:ascii="Times New Roman" w:hAnsi="Times New Roman" w:cs="Times New Roman"/>
          <w:i/>
          <w:iCs/>
          <w:sz w:val="20"/>
          <w:szCs w:val="20"/>
        </w:rPr>
        <w:t>E. coli</w:t>
      </w:r>
      <w:r w:rsidR="00C86CBB" w:rsidRPr="00125E7B">
        <w:rPr>
          <w:rFonts w:ascii="Times New Roman" w:hAnsi="Times New Roman" w:cs="Times New Roman"/>
          <w:sz w:val="20"/>
          <w:szCs w:val="20"/>
        </w:rPr>
        <w:t xml:space="preserve"> was for </w:t>
      </w:r>
      <w:r w:rsidR="00FC08C1" w:rsidRPr="00125E7B">
        <w:rPr>
          <w:rFonts w:ascii="Times New Roman" w:hAnsi="Times New Roman" w:cs="Times New Roman"/>
          <w:sz w:val="20"/>
          <w:szCs w:val="20"/>
        </w:rPr>
        <w:t>aminoglycosides</w:t>
      </w:r>
      <w:r w:rsidR="00C86CBB" w:rsidRPr="00125E7B">
        <w:rPr>
          <w:rFonts w:ascii="Times New Roman" w:hAnsi="Times New Roman" w:cs="Times New Roman"/>
          <w:sz w:val="20"/>
          <w:szCs w:val="20"/>
        </w:rPr>
        <w:t xml:space="preserve"> classes were it was 95% for amikacin and 90% forgentamicin. Whereas, the high</w:t>
      </w:r>
      <w:r w:rsidR="00E13CA2" w:rsidRPr="00125E7B">
        <w:rPr>
          <w:rFonts w:ascii="Times New Roman" w:hAnsi="Times New Roman" w:cs="Times New Roman"/>
          <w:sz w:val="20"/>
          <w:szCs w:val="20"/>
        </w:rPr>
        <w:t xml:space="preserve">est resistant rate was for the </w:t>
      </w:r>
      <w:r w:rsidR="00C86CBB" w:rsidRPr="00125E7B">
        <w:rPr>
          <w:rFonts w:ascii="Times New Roman" w:hAnsi="Times New Roman" w:cs="Times New Roman"/>
          <w:sz w:val="20"/>
          <w:szCs w:val="20"/>
        </w:rPr>
        <w:t>1</w:t>
      </w:r>
      <w:r w:rsidR="00C86CBB" w:rsidRPr="00125E7B">
        <w:rPr>
          <w:rFonts w:ascii="Times New Roman" w:hAnsi="Times New Roman" w:cs="Times New Roman"/>
          <w:sz w:val="20"/>
          <w:szCs w:val="20"/>
          <w:vertAlign w:val="superscript"/>
        </w:rPr>
        <w:t>st</w:t>
      </w:r>
      <w:r w:rsidR="00C86CBB" w:rsidRPr="00125E7B">
        <w:rPr>
          <w:rFonts w:ascii="Times New Roman" w:hAnsi="Times New Roman" w:cs="Times New Roman"/>
          <w:sz w:val="20"/>
          <w:szCs w:val="20"/>
        </w:rPr>
        <w:t xml:space="preserve"> ,2</w:t>
      </w:r>
      <w:r w:rsidR="00C86CBB" w:rsidRPr="00125E7B">
        <w:rPr>
          <w:rFonts w:ascii="Times New Roman" w:hAnsi="Times New Roman" w:cs="Times New Roman"/>
          <w:sz w:val="20"/>
          <w:szCs w:val="20"/>
          <w:vertAlign w:val="superscript"/>
        </w:rPr>
        <w:t>nd</w:t>
      </w:r>
      <w:r w:rsidR="00C86CBB" w:rsidRPr="00125E7B">
        <w:rPr>
          <w:rFonts w:ascii="Times New Roman" w:hAnsi="Times New Roman" w:cs="Times New Roman"/>
          <w:sz w:val="20"/>
          <w:szCs w:val="20"/>
        </w:rPr>
        <w:t>, 3</w:t>
      </w:r>
      <w:r w:rsidR="00C86CBB" w:rsidRPr="00125E7B">
        <w:rPr>
          <w:rFonts w:ascii="Times New Roman" w:hAnsi="Times New Roman" w:cs="Times New Roman"/>
          <w:sz w:val="20"/>
          <w:szCs w:val="20"/>
          <w:vertAlign w:val="superscript"/>
        </w:rPr>
        <w:t>rd</w:t>
      </w:r>
      <w:r w:rsidR="00C86CBB" w:rsidRPr="00125E7B">
        <w:rPr>
          <w:rFonts w:ascii="Times New Roman" w:hAnsi="Times New Roman" w:cs="Times New Roman"/>
          <w:sz w:val="20"/>
          <w:szCs w:val="20"/>
        </w:rPr>
        <w:t xml:space="preserve"> and 4</w:t>
      </w:r>
      <w:r w:rsidR="00C86CBB" w:rsidRPr="00125E7B">
        <w:rPr>
          <w:rFonts w:ascii="Times New Roman" w:hAnsi="Times New Roman" w:cs="Times New Roman"/>
          <w:sz w:val="20"/>
          <w:szCs w:val="20"/>
          <w:vertAlign w:val="superscript"/>
        </w:rPr>
        <w:t>th</w:t>
      </w:r>
      <w:r w:rsidR="00C86CBB" w:rsidRPr="00125E7B">
        <w:rPr>
          <w:rFonts w:ascii="Times New Roman" w:hAnsi="Times New Roman" w:cs="Times New Roman"/>
          <w:sz w:val="20"/>
          <w:szCs w:val="20"/>
        </w:rPr>
        <w:t xml:space="preserve"> generations of Cephalosporins β-lactam class (80%, 90%, 95%, 90%, 95%, 85% and 100%, respectively) (Table </w:t>
      </w:r>
      <w:ins w:id="74" w:author="W Edrees" w:date="2023-11-23T22:35:00Z">
        <w:r w:rsidR="00F87C78" w:rsidRPr="00125E7B">
          <w:rPr>
            <w:rFonts w:ascii="Times New Roman" w:hAnsi="Times New Roman" w:cs="Times New Roman"/>
            <w:sz w:val="20"/>
            <w:szCs w:val="20"/>
          </w:rPr>
          <w:t>3</w:t>
        </w:r>
      </w:ins>
      <w:del w:id="75" w:author="W Edrees" w:date="2023-11-23T22:35:00Z">
        <w:r w:rsidR="00C86CBB" w:rsidRPr="00125E7B" w:rsidDel="00F87C78">
          <w:rPr>
            <w:rFonts w:ascii="Times New Roman" w:hAnsi="Times New Roman" w:cs="Times New Roman"/>
            <w:sz w:val="20"/>
            <w:szCs w:val="20"/>
          </w:rPr>
          <w:delText>2</w:delText>
        </w:r>
      </w:del>
      <w:r w:rsidR="00C86CBB" w:rsidRPr="00125E7B">
        <w:rPr>
          <w:rFonts w:ascii="Times New Roman" w:hAnsi="Times New Roman" w:cs="Times New Roman"/>
          <w:sz w:val="20"/>
          <w:szCs w:val="20"/>
        </w:rPr>
        <w:t xml:space="preserve">). </w:t>
      </w:r>
      <w:r w:rsidR="00F40E18" w:rsidRPr="00125E7B">
        <w:rPr>
          <w:rFonts w:ascii="Times New Roman" w:eastAsia="TimesNewRomanPSMT" w:hAnsi="Times New Roman" w:cs="Times New Roman"/>
          <w:sz w:val="20"/>
          <w:szCs w:val="20"/>
        </w:rPr>
        <w:t>Co-trimoxazole</w:t>
      </w:r>
      <w:r w:rsidR="005F511C" w:rsidRPr="00125E7B">
        <w:rPr>
          <w:rFonts w:ascii="Times New Roman" w:eastAsia="TimesNewRomanPSMT" w:hAnsi="Times New Roman" w:cs="Times New Roman"/>
          <w:sz w:val="20"/>
          <w:szCs w:val="20"/>
        </w:rPr>
        <w:t>with</w:t>
      </w:r>
      <w:r w:rsidR="00D545E1" w:rsidRPr="00125E7B">
        <w:rPr>
          <w:rFonts w:ascii="Times New Roman" w:eastAsia="TimesNewRomanPSMT" w:hAnsi="Times New Roman" w:cs="Times New Roman"/>
          <w:sz w:val="20"/>
          <w:szCs w:val="20"/>
        </w:rPr>
        <w:t xml:space="preserve"> resistance rates 70</w:t>
      </w:r>
      <w:r w:rsidR="005F511C" w:rsidRPr="00125E7B">
        <w:rPr>
          <w:rFonts w:ascii="Times New Roman" w:eastAsia="TimesNewRomanPSMT" w:hAnsi="Times New Roman" w:cs="Times New Roman"/>
          <w:sz w:val="20"/>
          <w:szCs w:val="20"/>
        </w:rPr>
        <w:t>%,</w:t>
      </w:r>
      <w:r w:rsidR="00D545E1" w:rsidRPr="00125E7B">
        <w:rPr>
          <w:rFonts w:ascii="Times New Roman" w:eastAsia="TimesNewRomanPSMT" w:hAnsi="Times New Roman" w:cs="Times New Roman"/>
          <w:sz w:val="20"/>
          <w:szCs w:val="20"/>
        </w:rPr>
        <w:t xml:space="preserve"> and 70% respectively. </w:t>
      </w:r>
      <w:r w:rsidR="005F511C" w:rsidRPr="00125E7B">
        <w:rPr>
          <w:rFonts w:ascii="Times New Roman" w:eastAsia="TimesNewRomanPSMT" w:hAnsi="Times New Roman" w:cs="Times New Roman"/>
          <w:sz w:val="20"/>
          <w:szCs w:val="20"/>
        </w:rPr>
        <w:t xml:space="preserve"> Out of</w:t>
      </w:r>
      <w:r w:rsidR="00D545E1" w:rsidRPr="00125E7B">
        <w:rPr>
          <w:rFonts w:ascii="Times New Roman" w:eastAsia="TimesNewRomanPSMT" w:hAnsi="Times New Roman" w:cs="Times New Roman"/>
          <w:sz w:val="20"/>
          <w:szCs w:val="20"/>
        </w:rPr>
        <w:t xml:space="preserve"> the 20 </w:t>
      </w:r>
      <w:r w:rsidR="005F511C" w:rsidRPr="00125E7B">
        <w:rPr>
          <w:rFonts w:ascii="Times New Roman" w:eastAsia="TimesNewRomanPSMT" w:hAnsi="Times New Roman" w:cs="Times New Roman"/>
          <w:i/>
          <w:iCs/>
          <w:sz w:val="20"/>
          <w:szCs w:val="20"/>
        </w:rPr>
        <w:t xml:space="preserve">E. coli </w:t>
      </w:r>
      <w:r w:rsidR="005F511C" w:rsidRPr="00125E7B">
        <w:rPr>
          <w:rFonts w:ascii="Times New Roman" w:eastAsia="TimesNewRomanPSMT" w:hAnsi="Times New Roman" w:cs="Times New Roman"/>
          <w:sz w:val="20"/>
          <w:szCs w:val="20"/>
        </w:rPr>
        <w:t xml:space="preserve">isolates, a total of </w:t>
      </w:r>
      <w:r w:rsidR="00D545E1" w:rsidRPr="00125E7B">
        <w:rPr>
          <w:rFonts w:ascii="Times New Roman" w:eastAsia="TimesNewRomanPSMT" w:hAnsi="Times New Roman" w:cs="Times New Roman"/>
          <w:sz w:val="20"/>
          <w:szCs w:val="20"/>
        </w:rPr>
        <w:t>6</w:t>
      </w:r>
      <w:r w:rsidR="005F511C" w:rsidRPr="00125E7B">
        <w:rPr>
          <w:rFonts w:ascii="Times New Roman" w:eastAsia="TimesNewRomanPSMT" w:hAnsi="Times New Roman" w:cs="Times New Roman"/>
          <w:sz w:val="20"/>
          <w:szCs w:val="20"/>
        </w:rPr>
        <w:t xml:space="preserve"> isolates (</w:t>
      </w:r>
      <w:r w:rsidR="00D545E1" w:rsidRPr="00125E7B">
        <w:rPr>
          <w:rFonts w:ascii="Times New Roman" w:eastAsia="TimesNewRomanPSMT" w:hAnsi="Times New Roman" w:cs="Times New Roman"/>
          <w:sz w:val="20"/>
          <w:szCs w:val="20"/>
        </w:rPr>
        <w:t>30</w:t>
      </w:r>
      <w:r w:rsidR="005F511C" w:rsidRPr="00125E7B">
        <w:rPr>
          <w:rFonts w:ascii="Times New Roman" w:eastAsia="TimesNewRomanPSMT" w:hAnsi="Times New Roman" w:cs="Times New Roman"/>
          <w:sz w:val="20"/>
          <w:szCs w:val="20"/>
        </w:rPr>
        <w:t>%)showed positive results in initial screening test ofESBL production by MDDST and phenotypicconfirmatory test of ESBL production.In PCR detection of ESBL genotypes, it was foundthat all of the ESBL screening positive</w:t>
      </w:r>
      <w:r w:rsidR="005F511C" w:rsidRPr="00125E7B">
        <w:rPr>
          <w:rFonts w:ascii="Times New Roman" w:eastAsia="TimesNewRomanPSMT" w:hAnsi="Times New Roman" w:cs="Times New Roman"/>
          <w:i/>
          <w:iCs/>
          <w:sz w:val="20"/>
          <w:szCs w:val="20"/>
        </w:rPr>
        <w:t xml:space="preserve">E. coli </w:t>
      </w:r>
      <w:r w:rsidR="005F511C" w:rsidRPr="00125E7B">
        <w:rPr>
          <w:rFonts w:ascii="Times New Roman" w:eastAsia="TimesNewRomanPSMT" w:hAnsi="Times New Roman" w:cs="Times New Roman"/>
          <w:sz w:val="20"/>
          <w:szCs w:val="20"/>
        </w:rPr>
        <w:t>isolates had one or more ESBL genes thatwere tested in the present study</w:t>
      </w:r>
      <w:ins w:id="76" w:author="W Edrees" w:date="2023-11-23T22:32:00Z">
        <w:r w:rsidR="00D920B1" w:rsidRPr="00125E7B">
          <w:rPr>
            <w:rFonts w:ascii="Times New Roman" w:eastAsia="TimesNewRomanPSMT" w:hAnsi="Times New Roman" w:cs="Times New Roman"/>
            <w:sz w:val="20"/>
            <w:szCs w:val="20"/>
          </w:rPr>
          <w:t xml:space="preserve"> (T</w:t>
        </w:r>
        <w:r w:rsidR="00F87C78" w:rsidRPr="00125E7B">
          <w:rPr>
            <w:rFonts w:ascii="Times New Roman" w:eastAsia="TimesNewRomanPSMT" w:hAnsi="Times New Roman" w:cs="Times New Roman"/>
            <w:sz w:val="20"/>
            <w:szCs w:val="20"/>
          </w:rPr>
          <w:t xml:space="preserve">able </w:t>
        </w:r>
      </w:ins>
      <w:ins w:id="77" w:author="W Edrees" w:date="2023-11-23T22:35:00Z">
        <w:r w:rsidR="00F87C78" w:rsidRPr="00125E7B">
          <w:rPr>
            <w:rFonts w:ascii="Times New Roman" w:eastAsia="TimesNewRomanPSMT" w:hAnsi="Times New Roman" w:cs="Times New Roman"/>
            <w:sz w:val="20"/>
            <w:szCs w:val="20"/>
          </w:rPr>
          <w:t>4</w:t>
        </w:r>
      </w:ins>
      <w:ins w:id="78" w:author="W Edrees" w:date="2023-11-23T22:32:00Z">
        <w:r w:rsidR="00F87C78" w:rsidRPr="00125E7B">
          <w:rPr>
            <w:rFonts w:ascii="Times New Roman" w:eastAsia="TimesNewRomanPSMT" w:hAnsi="Times New Roman" w:cs="Times New Roman"/>
            <w:sz w:val="20"/>
            <w:szCs w:val="20"/>
          </w:rPr>
          <w:t xml:space="preserve"> and </w:t>
        </w:r>
      </w:ins>
      <w:ins w:id="79" w:author="W Edrees" w:date="2023-11-23T22:35:00Z">
        <w:r w:rsidR="00F87C78" w:rsidRPr="00125E7B">
          <w:rPr>
            <w:rFonts w:ascii="Times New Roman" w:eastAsia="TimesNewRomanPSMT" w:hAnsi="Times New Roman" w:cs="Times New Roman"/>
            <w:sz w:val="20"/>
            <w:szCs w:val="20"/>
          </w:rPr>
          <w:t>5</w:t>
        </w:r>
      </w:ins>
      <w:ins w:id="80" w:author="W Edrees" w:date="2023-11-23T22:32:00Z">
        <w:r w:rsidR="00D920B1" w:rsidRPr="00125E7B">
          <w:rPr>
            <w:rFonts w:ascii="Times New Roman" w:eastAsia="TimesNewRomanPSMT" w:hAnsi="Times New Roman" w:cs="Times New Roman"/>
            <w:sz w:val="20"/>
            <w:szCs w:val="20"/>
          </w:rPr>
          <w:t>)</w:t>
        </w:r>
      </w:ins>
      <w:r w:rsidR="005F511C" w:rsidRPr="00125E7B">
        <w:rPr>
          <w:rFonts w:ascii="Times New Roman" w:eastAsia="TimesNewRomanPSMT" w:hAnsi="Times New Roman" w:cs="Times New Roman"/>
          <w:sz w:val="20"/>
          <w:szCs w:val="20"/>
        </w:rPr>
        <w:t xml:space="preserve">. Overall, </w:t>
      </w:r>
      <w:r w:rsidR="000324B4" w:rsidRPr="00125E7B">
        <w:rPr>
          <w:rFonts w:ascii="Times New Roman" w:eastAsia="TimesNewRomanPSMT" w:hAnsi="Times New Roman" w:cs="Times New Roman"/>
          <w:sz w:val="20"/>
          <w:szCs w:val="20"/>
        </w:rPr>
        <w:t>30</w:t>
      </w:r>
      <w:r w:rsidR="005F511C" w:rsidRPr="00125E7B">
        <w:rPr>
          <w:rFonts w:ascii="Times New Roman" w:eastAsia="TimesNewRomanPSMT" w:hAnsi="Times New Roman" w:cs="Times New Roman"/>
          <w:sz w:val="20"/>
          <w:szCs w:val="20"/>
        </w:rPr>
        <w:t>% (</w:t>
      </w:r>
      <w:r w:rsidR="000324B4" w:rsidRPr="00125E7B">
        <w:rPr>
          <w:rFonts w:ascii="Times New Roman" w:eastAsia="TimesNewRomanPSMT" w:hAnsi="Times New Roman" w:cs="Times New Roman"/>
          <w:sz w:val="20"/>
          <w:szCs w:val="20"/>
        </w:rPr>
        <w:t>6</w:t>
      </w:r>
      <w:r w:rsidR="005F511C" w:rsidRPr="00125E7B">
        <w:rPr>
          <w:rFonts w:ascii="Times New Roman" w:eastAsia="TimesNewRomanPSMT" w:hAnsi="Times New Roman" w:cs="Times New Roman"/>
          <w:sz w:val="20"/>
          <w:szCs w:val="20"/>
        </w:rPr>
        <w:t>/20)</w:t>
      </w:r>
      <w:r w:rsidR="00EA5838" w:rsidRPr="00125E7B">
        <w:rPr>
          <w:rFonts w:ascii="Times New Roman" w:eastAsia="TimesNewRomanPSMT" w:hAnsi="Times New Roman" w:cs="Times New Roman"/>
          <w:sz w:val="20"/>
          <w:szCs w:val="20"/>
        </w:rPr>
        <w:t xml:space="preserve">of </w:t>
      </w:r>
      <w:r w:rsidR="005F511C" w:rsidRPr="00125E7B">
        <w:rPr>
          <w:rFonts w:ascii="Times New Roman" w:eastAsia="TimesNewRomanPSMT" w:hAnsi="Times New Roman" w:cs="Times New Roman"/>
          <w:i/>
          <w:iCs/>
          <w:sz w:val="20"/>
          <w:szCs w:val="20"/>
        </w:rPr>
        <w:t xml:space="preserve">E. coli </w:t>
      </w:r>
      <w:r w:rsidR="005F511C" w:rsidRPr="00125E7B">
        <w:rPr>
          <w:rFonts w:ascii="Times New Roman" w:eastAsia="TimesNewRomanPSMT" w:hAnsi="Times New Roman" w:cs="Times New Roman"/>
          <w:sz w:val="20"/>
          <w:szCs w:val="20"/>
        </w:rPr>
        <w:t xml:space="preserve">isolateswere positive for one or </w:t>
      </w:r>
      <w:r w:rsidR="005F511C" w:rsidRPr="00125E7B">
        <w:rPr>
          <w:rFonts w:ascii="Times New Roman" w:eastAsia="TimesNewRomanPSMT" w:hAnsi="Times New Roman" w:cs="Times New Roman"/>
          <w:sz w:val="20"/>
          <w:szCs w:val="20"/>
        </w:rPr>
        <w:lastRenderedPageBreak/>
        <w:t xml:space="preserve">more ESBL genes. Themultiplex PCR assay results indicated that </w:t>
      </w:r>
      <w:r w:rsidR="00FC08C1" w:rsidRPr="00125E7B">
        <w:rPr>
          <w:rFonts w:ascii="Times New Roman" w:eastAsia="TimesNewRomanPSMT" w:hAnsi="Times New Roman" w:cs="Times New Roman"/>
          <w:sz w:val="20"/>
          <w:szCs w:val="20"/>
        </w:rPr>
        <w:t>100</w:t>
      </w:r>
      <w:r w:rsidR="005F511C" w:rsidRPr="00125E7B">
        <w:rPr>
          <w:rFonts w:ascii="Times New Roman" w:eastAsia="TimesNewRomanPSMT" w:hAnsi="Times New Roman" w:cs="Times New Roman"/>
          <w:sz w:val="20"/>
          <w:szCs w:val="20"/>
        </w:rPr>
        <w:t>%</w:t>
      </w:r>
      <w:r w:rsidR="005F511C" w:rsidRPr="00125E7B">
        <w:rPr>
          <w:rFonts w:ascii="Times New Roman" w:eastAsia="TimesNewRomanPSMT" w:hAnsi="Times New Roman" w:cs="Times New Roman"/>
          <w:i/>
          <w:iCs/>
          <w:sz w:val="20"/>
          <w:szCs w:val="20"/>
        </w:rPr>
        <w:t>bla</w:t>
      </w:r>
      <w:r w:rsidR="00BD0056" w:rsidRPr="00BD0056">
        <w:rPr>
          <w:rFonts w:ascii="Times New Roman" w:hAnsi="Times New Roman" w:cs="Times New Roman"/>
          <w:sz w:val="20"/>
          <w:szCs w:val="20"/>
          <w:vertAlign w:val="subscript"/>
          <w:rPrChange w:id="81" w:author="W Edrees" w:date="2023-11-23T23:09:00Z">
            <w:rPr>
              <w:rFonts w:ascii="Times New Roman" w:hAnsi="Times New Roman" w:cs="Times New Roman"/>
              <w:sz w:val="20"/>
              <w:szCs w:val="20"/>
            </w:rPr>
          </w:rPrChange>
        </w:rPr>
        <w:t>TEM</w:t>
      </w:r>
      <w:r w:rsidR="005F511C" w:rsidRPr="00125E7B">
        <w:rPr>
          <w:rFonts w:ascii="Times New Roman" w:eastAsia="TimesNewRomanPSMT" w:hAnsi="Times New Roman" w:cs="Times New Roman"/>
          <w:sz w:val="20"/>
          <w:szCs w:val="20"/>
        </w:rPr>
        <w:t xml:space="preserve">genes, </w:t>
      </w:r>
      <w:r w:rsidR="00FC08C1" w:rsidRPr="00125E7B">
        <w:rPr>
          <w:rFonts w:ascii="Times New Roman" w:eastAsia="TimesNewRomanPSMT" w:hAnsi="Times New Roman" w:cs="Times New Roman"/>
          <w:sz w:val="20"/>
          <w:szCs w:val="20"/>
        </w:rPr>
        <w:t>33.3</w:t>
      </w:r>
      <w:r w:rsidR="005F511C" w:rsidRPr="00125E7B">
        <w:rPr>
          <w:rFonts w:ascii="Times New Roman" w:eastAsia="TimesNewRomanPSMT" w:hAnsi="Times New Roman" w:cs="Times New Roman"/>
          <w:sz w:val="20"/>
          <w:szCs w:val="20"/>
        </w:rPr>
        <w:t xml:space="preserve">% </w:t>
      </w:r>
      <w:r w:rsidR="00022834" w:rsidRPr="00125E7B">
        <w:rPr>
          <w:rFonts w:ascii="Times New Roman" w:eastAsia="TimesNewRomanPSMT" w:hAnsi="Times New Roman" w:cs="Times New Roman"/>
          <w:i/>
          <w:iCs/>
          <w:sz w:val="20"/>
          <w:szCs w:val="20"/>
        </w:rPr>
        <w:t>bla</w:t>
      </w:r>
      <w:r w:rsidR="00BD0056" w:rsidRPr="00BD0056">
        <w:rPr>
          <w:rFonts w:ascii="Times New Roman" w:eastAsia="TimesNewRomanPSMT" w:hAnsi="Times New Roman" w:cs="Times New Roman"/>
          <w:sz w:val="20"/>
          <w:szCs w:val="20"/>
          <w:vertAlign w:val="subscript"/>
          <w:rPrChange w:id="82" w:author="W Edrees" w:date="2023-11-23T23:10:00Z">
            <w:rPr>
              <w:rFonts w:ascii="Times New Roman" w:eastAsia="TimesNewRomanPSMT" w:hAnsi="Times New Roman" w:cs="Times New Roman"/>
              <w:sz w:val="20"/>
              <w:szCs w:val="20"/>
            </w:rPr>
          </w:rPrChange>
        </w:rPr>
        <w:t>CTXM</w:t>
      </w:r>
      <w:r w:rsidR="00022834" w:rsidRPr="00125E7B">
        <w:rPr>
          <w:rFonts w:ascii="Times New Roman" w:eastAsia="TimesNewRomanPSMT" w:hAnsi="Times New Roman" w:cs="Times New Roman"/>
          <w:sz w:val="20"/>
          <w:szCs w:val="20"/>
        </w:rPr>
        <w:t xml:space="preserve"> and </w:t>
      </w:r>
      <w:r w:rsidR="005F511C" w:rsidRPr="00125E7B">
        <w:rPr>
          <w:rFonts w:ascii="Times New Roman" w:eastAsia="TimesNewRomanPSMT" w:hAnsi="Times New Roman" w:cs="Times New Roman"/>
          <w:i/>
          <w:iCs/>
          <w:sz w:val="20"/>
          <w:szCs w:val="20"/>
        </w:rPr>
        <w:t>bla</w:t>
      </w:r>
      <w:r w:rsidR="00BD0056" w:rsidRPr="00BD0056">
        <w:rPr>
          <w:rFonts w:ascii="Times New Roman" w:eastAsia="TimesNewRomanPSMT" w:hAnsi="Times New Roman" w:cs="Times New Roman"/>
          <w:sz w:val="20"/>
          <w:szCs w:val="20"/>
          <w:vertAlign w:val="subscript"/>
          <w:rPrChange w:id="83" w:author="W Edrees" w:date="2023-11-23T23:10:00Z">
            <w:rPr>
              <w:rFonts w:ascii="Times New Roman" w:eastAsia="TimesNewRomanPSMT" w:hAnsi="Times New Roman" w:cs="Times New Roman"/>
              <w:sz w:val="20"/>
              <w:szCs w:val="20"/>
            </w:rPr>
          </w:rPrChange>
        </w:rPr>
        <w:t>SHV</w:t>
      </w:r>
      <w:r w:rsidR="005F511C" w:rsidRPr="00125E7B">
        <w:rPr>
          <w:rFonts w:ascii="Times New Roman" w:eastAsia="TimesNewRomanPSMT" w:hAnsi="Times New Roman" w:cs="Times New Roman"/>
          <w:sz w:val="20"/>
          <w:szCs w:val="20"/>
        </w:rPr>
        <w:t xml:space="preserve"> genes</w:t>
      </w:r>
      <w:r w:rsidR="00022834" w:rsidRPr="00125E7B">
        <w:rPr>
          <w:rFonts w:ascii="Times New Roman" w:eastAsia="TimesNewRomanPSMT" w:hAnsi="Times New Roman" w:cs="Times New Roman"/>
          <w:sz w:val="20"/>
          <w:szCs w:val="20"/>
        </w:rPr>
        <w:t xml:space="preserve"> were not </w:t>
      </w:r>
      <w:r w:rsidR="005F511C" w:rsidRPr="00125E7B">
        <w:rPr>
          <w:rFonts w:ascii="Times New Roman" w:eastAsia="TimesNewRomanPSMT" w:hAnsi="Times New Roman" w:cs="Times New Roman"/>
          <w:sz w:val="20"/>
          <w:szCs w:val="20"/>
        </w:rPr>
        <w:t xml:space="preserve">detected in the </w:t>
      </w:r>
      <w:r w:rsidR="005F511C" w:rsidRPr="00125E7B">
        <w:rPr>
          <w:rFonts w:ascii="Times New Roman" w:eastAsia="TimesNewRomanPSMT" w:hAnsi="Times New Roman" w:cs="Times New Roman"/>
          <w:i/>
          <w:iCs/>
          <w:sz w:val="20"/>
          <w:szCs w:val="20"/>
        </w:rPr>
        <w:t xml:space="preserve">E. coli </w:t>
      </w:r>
      <w:r w:rsidR="005F511C" w:rsidRPr="00125E7B">
        <w:rPr>
          <w:rFonts w:ascii="Times New Roman" w:eastAsia="TimesNewRomanPSMT" w:hAnsi="Times New Roman" w:cs="Times New Roman"/>
          <w:sz w:val="20"/>
          <w:szCs w:val="20"/>
        </w:rPr>
        <w:t>isolates.</w:t>
      </w:r>
    </w:p>
    <w:p w:rsidR="00BF5D48" w:rsidRPr="00125E7B" w:rsidRDefault="006C0715" w:rsidP="00B7404A">
      <w:pPr>
        <w:pStyle w:val="ListParagraph"/>
        <w:bidi w:val="0"/>
        <w:spacing w:after="0" w:line="360" w:lineRule="auto"/>
        <w:ind w:left="0"/>
        <w:contextualSpacing w:val="0"/>
        <w:jc w:val="both"/>
        <w:rPr>
          <w:rFonts w:ascii="Times New Roman" w:hAnsi="Times New Roman" w:cs="Times New Roman"/>
          <w:b/>
          <w:bCs/>
          <w:sz w:val="20"/>
          <w:szCs w:val="20"/>
        </w:rPr>
      </w:pPr>
      <w:commentRangeStart w:id="84"/>
      <w:r w:rsidRPr="00125E7B">
        <w:rPr>
          <w:rFonts w:ascii="Times New Roman" w:hAnsi="Times New Roman" w:cs="Times New Roman"/>
          <w:b/>
          <w:bCs/>
          <w:sz w:val="20"/>
          <w:szCs w:val="20"/>
        </w:rPr>
        <w:t>DISCUSSIO</w:t>
      </w:r>
      <w:r w:rsidR="00212A27" w:rsidRPr="00125E7B">
        <w:rPr>
          <w:rFonts w:ascii="Times New Roman" w:hAnsi="Times New Roman" w:cs="Times New Roman"/>
          <w:b/>
          <w:bCs/>
          <w:sz w:val="20"/>
          <w:szCs w:val="20"/>
        </w:rPr>
        <w:t>N</w:t>
      </w:r>
      <w:commentRangeEnd w:id="84"/>
      <w:r w:rsidR="00504D52">
        <w:rPr>
          <w:rStyle w:val="CommentReference"/>
        </w:rPr>
        <w:commentReference w:id="84"/>
      </w:r>
    </w:p>
    <w:p w:rsidR="000E1518" w:rsidRPr="00125E7B" w:rsidRDefault="00E005DD" w:rsidP="000D64A6">
      <w:pPr>
        <w:autoSpaceDE w:val="0"/>
        <w:autoSpaceDN w:val="0"/>
        <w:bidi w:val="0"/>
        <w:adjustRightInd w:val="0"/>
        <w:spacing w:after="0" w:line="360" w:lineRule="auto"/>
        <w:ind w:firstLine="567"/>
        <w:jc w:val="both"/>
        <w:rPr>
          <w:rFonts w:ascii="Times New Roman" w:eastAsia="TimesNewRomanPSMT" w:hAnsi="Times New Roman" w:cs="Times New Roman"/>
          <w:sz w:val="20"/>
          <w:szCs w:val="20"/>
        </w:rPr>
      </w:pPr>
      <w:r w:rsidRPr="00125E7B">
        <w:rPr>
          <w:rFonts w:ascii="Times New Roman" w:eastAsia="TimesNewRomanPSMT" w:hAnsi="Times New Roman" w:cs="Times New Roman"/>
          <w:sz w:val="20"/>
          <w:szCs w:val="20"/>
        </w:rPr>
        <w:t>Antimicrobial resistance in pathogenic bacteria is a global concern that is associated with elevated rates of morbidity and mortality. Furthermore, infections have been reported to be difficult or impossible to treat with traditional antimicrobials due to multidrug resistance patterns. Antibiotics are widely, generously, and usually needlessly utilized because many healthcare facilities fail to identify the underlying bacteria and their patterns of antimicrobial sensitivity in a timely manner in patients with bacteremia and other serious diseases</w:t>
      </w:r>
      <w:r w:rsidRPr="00125E7B">
        <w:rPr>
          <w:rFonts w:ascii="Times New Roman" w:eastAsia="TimesNewRomanPSMT" w:hAnsi="Times New Roman" w:cs="Times New Roman"/>
          <w:sz w:val="20"/>
          <w:szCs w:val="20"/>
          <w:vertAlign w:val="superscript"/>
        </w:rPr>
        <w:t>13</w:t>
      </w:r>
      <w:r w:rsidRPr="00125E7B">
        <w:rPr>
          <w:rFonts w:ascii="Times New Roman" w:eastAsia="TimesNewRomanPSMT" w:hAnsi="Times New Roman" w:cs="Times New Roman"/>
          <w:sz w:val="20"/>
          <w:szCs w:val="20"/>
        </w:rPr>
        <w:t>.</w:t>
      </w:r>
      <w:r w:rsidR="00882E79" w:rsidRPr="00125E7B">
        <w:rPr>
          <w:rFonts w:ascii="Times New Roman" w:eastAsia="TimesNewRomanPSMT" w:hAnsi="Times New Roman" w:cs="Times New Roman"/>
          <w:sz w:val="20"/>
          <w:szCs w:val="20"/>
        </w:rPr>
        <w:t xml:space="preserve"> High prevalence of MDR </w:t>
      </w:r>
      <w:r w:rsidR="00882E79" w:rsidRPr="00125E7B">
        <w:rPr>
          <w:rFonts w:ascii="Times New Roman" w:eastAsia="TimesNewRomanPSMT" w:hAnsi="Times New Roman" w:cs="Times New Roman"/>
          <w:i/>
          <w:iCs/>
          <w:sz w:val="20"/>
          <w:szCs w:val="20"/>
        </w:rPr>
        <w:t>E. c</w:t>
      </w:r>
      <w:r w:rsidR="002D2C0B" w:rsidRPr="00125E7B">
        <w:rPr>
          <w:rFonts w:ascii="Times New Roman" w:eastAsia="TimesNewRomanPSMT" w:hAnsi="Times New Roman" w:cs="Times New Roman"/>
          <w:i/>
          <w:iCs/>
          <w:sz w:val="20"/>
          <w:szCs w:val="20"/>
        </w:rPr>
        <w:t>oli</w:t>
      </w:r>
      <w:r w:rsidR="002D2C0B" w:rsidRPr="00125E7B">
        <w:rPr>
          <w:rFonts w:ascii="Times New Roman" w:eastAsia="TimesNewRomanPSMT" w:hAnsi="Times New Roman" w:cs="Times New Roman"/>
          <w:sz w:val="20"/>
          <w:szCs w:val="20"/>
        </w:rPr>
        <w:t xml:space="preserve"> isolates was found in the blood clinical samples used in the current study. MDR traits were seen in 85% of the </w:t>
      </w:r>
      <w:r w:rsidR="002D2C0B" w:rsidRPr="00125E7B">
        <w:rPr>
          <w:rFonts w:ascii="Times New Roman" w:eastAsia="TimesNewRomanPSMT" w:hAnsi="Times New Roman" w:cs="Times New Roman"/>
          <w:i/>
          <w:iCs/>
          <w:sz w:val="20"/>
          <w:szCs w:val="20"/>
        </w:rPr>
        <w:t>E. coli</w:t>
      </w:r>
      <w:r w:rsidR="002D2C0B" w:rsidRPr="00125E7B">
        <w:rPr>
          <w:rFonts w:ascii="Times New Roman" w:eastAsia="TimesNewRomanPSMT" w:hAnsi="Times New Roman" w:cs="Times New Roman"/>
          <w:sz w:val="20"/>
          <w:szCs w:val="20"/>
        </w:rPr>
        <w:t xml:space="preserve"> isolates ove</w:t>
      </w:r>
      <w:r w:rsidR="00882E79" w:rsidRPr="00125E7B">
        <w:rPr>
          <w:rFonts w:ascii="Times New Roman" w:eastAsia="TimesNewRomanPSMT" w:hAnsi="Times New Roman" w:cs="Times New Roman"/>
          <w:sz w:val="20"/>
          <w:szCs w:val="20"/>
        </w:rPr>
        <w:t xml:space="preserve">rall. Thirty percent of the </w:t>
      </w:r>
      <w:r w:rsidR="00882E79" w:rsidRPr="00125E7B">
        <w:rPr>
          <w:rFonts w:ascii="Times New Roman" w:eastAsia="TimesNewRomanPSMT" w:hAnsi="Times New Roman" w:cs="Times New Roman"/>
          <w:i/>
          <w:iCs/>
          <w:sz w:val="20"/>
          <w:szCs w:val="20"/>
        </w:rPr>
        <w:t>E. c</w:t>
      </w:r>
      <w:r w:rsidR="002D2C0B" w:rsidRPr="00125E7B">
        <w:rPr>
          <w:rFonts w:ascii="Times New Roman" w:eastAsia="TimesNewRomanPSMT" w:hAnsi="Times New Roman" w:cs="Times New Roman"/>
          <w:i/>
          <w:iCs/>
          <w:sz w:val="20"/>
          <w:szCs w:val="20"/>
        </w:rPr>
        <w:t>oli</w:t>
      </w:r>
      <w:r w:rsidR="002D2C0B" w:rsidRPr="00125E7B">
        <w:rPr>
          <w:rFonts w:ascii="Times New Roman" w:eastAsia="TimesNewRomanPSMT" w:hAnsi="Times New Roman" w:cs="Times New Roman"/>
          <w:sz w:val="20"/>
          <w:szCs w:val="20"/>
        </w:rPr>
        <w:t xml:space="preserve"> MDR isolates were ESBL producers. Unlike the findings of Bora </w:t>
      </w:r>
      <w:r w:rsidR="002D2C0B" w:rsidRPr="00125E7B">
        <w:rPr>
          <w:rFonts w:ascii="Times New Roman" w:eastAsia="TimesNewRomanPSMT" w:hAnsi="Times New Roman" w:cs="Times New Roman"/>
          <w:i/>
          <w:iCs/>
          <w:sz w:val="20"/>
          <w:szCs w:val="20"/>
        </w:rPr>
        <w:t xml:space="preserve">et al. </w:t>
      </w:r>
      <w:r w:rsidR="002D2C0B" w:rsidRPr="00125E7B">
        <w:rPr>
          <w:rFonts w:ascii="Times New Roman" w:eastAsia="TimesNewRomanPSMT" w:hAnsi="Times New Roman" w:cs="Times New Roman"/>
          <w:sz w:val="20"/>
          <w:szCs w:val="20"/>
          <w:vertAlign w:val="superscript"/>
        </w:rPr>
        <w:t>14</w:t>
      </w:r>
      <w:r w:rsidR="002D2C0B" w:rsidRPr="00125E7B">
        <w:rPr>
          <w:rFonts w:ascii="Times New Roman" w:eastAsia="TimesNewRomanPSMT" w:hAnsi="Times New Roman" w:cs="Times New Roman"/>
          <w:sz w:val="20"/>
          <w:szCs w:val="20"/>
        </w:rPr>
        <w:t xml:space="preserve">, which stated that 75% of </w:t>
      </w:r>
      <w:r w:rsidR="002D2C0B" w:rsidRPr="00125E7B">
        <w:rPr>
          <w:rFonts w:ascii="Times New Roman" w:eastAsia="TimesNewRomanPSMT" w:hAnsi="Times New Roman" w:cs="Times New Roman"/>
          <w:i/>
          <w:iCs/>
          <w:sz w:val="20"/>
          <w:szCs w:val="20"/>
        </w:rPr>
        <w:t>E. coli</w:t>
      </w:r>
      <w:r w:rsidR="002D2C0B" w:rsidRPr="00125E7B">
        <w:rPr>
          <w:rFonts w:ascii="Times New Roman" w:eastAsia="TimesNewRomanPSMT" w:hAnsi="Times New Roman" w:cs="Times New Roman"/>
          <w:sz w:val="20"/>
          <w:szCs w:val="20"/>
        </w:rPr>
        <w:t xml:space="preserve"> isolates produced ESBL.</w:t>
      </w:r>
    </w:p>
    <w:p w:rsidR="00397DE3" w:rsidRPr="00125E7B" w:rsidRDefault="006B68F2" w:rsidP="000D64A6">
      <w:pPr>
        <w:autoSpaceDE w:val="0"/>
        <w:autoSpaceDN w:val="0"/>
        <w:bidi w:val="0"/>
        <w:adjustRightInd w:val="0"/>
        <w:spacing w:after="0" w:line="360" w:lineRule="auto"/>
        <w:ind w:firstLine="567"/>
        <w:jc w:val="both"/>
        <w:rPr>
          <w:rFonts w:ascii="Times New Roman" w:eastAsia="TimesNewRomanPSMT" w:hAnsi="Times New Roman" w:cs="Times New Roman"/>
          <w:sz w:val="20"/>
          <w:szCs w:val="20"/>
        </w:rPr>
      </w:pPr>
      <w:commentRangeStart w:id="85"/>
      <w:r w:rsidRPr="00125E7B">
        <w:rPr>
          <w:rFonts w:ascii="Times New Roman" w:eastAsia="TimesNewRomanPSMT" w:hAnsi="Times New Roman" w:cs="Times New Roman"/>
          <w:sz w:val="20"/>
          <w:szCs w:val="20"/>
        </w:rPr>
        <w:t xml:space="preserve">The findings of the test of antimicrobial susceptibility against </w:t>
      </w:r>
      <w:r w:rsidRPr="00125E7B">
        <w:rPr>
          <w:rFonts w:ascii="Times New Roman" w:eastAsia="TimesNewRomanPSMT" w:hAnsi="Times New Roman" w:cs="Times New Roman"/>
          <w:i/>
          <w:iCs/>
          <w:sz w:val="20"/>
          <w:szCs w:val="20"/>
        </w:rPr>
        <w:t>E. coli</w:t>
      </w:r>
      <w:r w:rsidRPr="00125E7B">
        <w:rPr>
          <w:rFonts w:ascii="Times New Roman" w:eastAsia="TimesNewRomanPSMT" w:hAnsi="Times New Roman" w:cs="Times New Roman"/>
          <w:sz w:val="20"/>
          <w:szCs w:val="20"/>
        </w:rPr>
        <w:t xml:space="preserve"> in the current investigation showed that the susceptibilities of the isolated bacteria to the tested antimicrobials varied. Antimicrobial susceptibilities patterns were identified in all isolates. Similar findings were reported by Tabar </w:t>
      </w:r>
      <w:r w:rsidRPr="00125E7B">
        <w:rPr>
          <w:rFonts w:ascii="Times New Roman" w:eastAsia="TimesNewRomanPSMT" w:hAnsi="Times New Roman" w:cs="Times New Roman"/>
          <w:i/>
          <w:iCs/>
          <w:sz w:val="20"/>
          <w:szCs w:val="20"/>
        </w:rPr>
        <w:t>et al</w:t>
      </w:r>
      <w:r w:rsidRPr="00125E7B">
        <w:rPr>
          <w:rFonts w:ascii="Times New Roman" w:eastAsia="TimesNewRomanPSMT" w:hAnsi="Times New Roman" w:cs="Times New Roman"/>
          <w:sz w:val="20"/>
          <w:szCs w:val="20"/>
        </w:rPr>
        <w:t>.</w:t>
      </w:r>
      <w:r w:rsidRPr="00125E7B">
        <w:rPr>
          <w:rFonts w:ascii="Times New Roman" w:eastAsia="TimesNewRomanPSMT" w:hAnsi="Times New Roman" w:cs="Times New Roman"/>
          <w:sz w:val="20"/>
          <w:szCs w:val="20"/>
          <w:vertAlign w:val="superscript"/>
        </w:rPr>
        <w:t>3</w:t>
      </w:r>
      <w:r w:rsidRPr="00125E7B">
        <w:rPr>
          <w:rFonts w:ascii="Times New Roman" w:eastAsia="TimesNewRomanPSMT" w:hAnsi="Times New Roman" w:cs="Times New Roman"/>
          <w:sz w:val="20"/>
          <w:szCs w:val="20"/>
        </w:rPr>
        <w:t xml:space="preserve"> and Liao </w:t>
      </w:r>
      <w:r w:rsidRPr="00125E7B">
        <w:rPr>
          <w:rFonts w:ascii="Times New Roman" w:eastAsia="TimesNewRomanPSMT" w:hAnsi="Times New Roman" w:cs="Times New Roman"/>
          <w:i/>
          <w:iCs/>
          <w:sz w:val="20"/>
          <w:szCs w:val="20"/>
        </w:rPr>
        <w:t>et al</w:t>
      </w:r>
      <w:r w:rsidRPr="00125E7B">
        <w:rPr>
          <w:rFonts w:ascii="Times New Roman" w:eastAsia="TimesNewRomanPSMT" w:hAnsi="Times New Roman" w:cs="Times New Roman"/>
          <w:sz w:val="20"/>
          <w:szCs w:val="20"/>
        </w:rPr>
        <w:t xml:space="preserve">. </w:t>
      </w:r>
      <w:r w:rsidRPr="00125E7B">
        <w:rPr>
          <w:rFonts w:ascii="Times New Roman" w:eastAsia="TimesNewRomanPSMT" w:hAnsi="Times New Roman" w:cs="Times New Roman"/>
          <w:sz w:val="20"/>
          <w:szCs w:val="20"/>
          <w:vertAlign w:val="superscript"/>
        </w:rPr>
        <w:t>15</w:t>
      </w:r>
      <w:r w:rsidRPr="00125E7B">
        <w:rPr>
          <w:rFonts w:ascii="Times New Roman" w:eastAsia="TimesNewRomanPSMT" w:hAnsi="Times New Roman" w:cs="Times New Roman"/>
          <w:sz w:val="20"/>
          <w:szCs w:val="20"/>
        </w:rPr>
        <w:t>.  Amino glycosides and carbapenems are frequently the last effective treatments for infections caused by MDR Enterobacteriaceae</w:t>
      </w:r>
      <w:r w:rsidRPr="00125E7B">
        <w:rPr>
          <w:rFonts w:ascii="Times New Roman" w:eastAsia="TimesNewRomanPSMT" w:hAnsi="Times New Roman" w:cs="Times New Roman"/>
          <w:sz w:val="20"/>
          <w:szCs w:val="20"/>
          <w:vertAlign w:val="superscript"/>
        </w:rPr>
        <w:t>16</w:t>
      </w:r>
      <w:r w:rsidRPr="00125E7B">
        <w:rPr>
          <w:rFonts w:ascii="Times New Roman" w:eastAsia="TimesNewRomanPSMT" w:hAnsi="Times New Roman" w:cs="Times New Roman"/>
          <w:sz w:val="20"/>
          <w:szCs w:val="20"/>
        </w:rPr>
        <w:t>.</w:t>
      </w:r>
      <w:r w:rsidR="00611B8C" w:rsidRPr="00125E7B">
        <w:rPr>
          <w:rFonts w:ascii="Times New Roman" w:eastAsia="TimesNewRomanPSMT" w:hAnsi="Times New Roman" w:cs="Times New Roman"/>
          <w:sz w:val="20"/>
          <w:szCs w:val="20"/>
        </w:rPr>
        <w:t xml:space="preserve"> Imipenem and Meropenem, which have been reported to be the most effective antibiotic, including the isolates that create ESBLs, showed 100% sensitivity, according to previous investigations. Given that carbapenemes can be used to treat a variety of infections, this is a significant finding of the current study. This outcome may be explained by the fact that these antibiotics are less common in this area due to their higher cost</w:t>
      </w:r>
      <w:commentRangeEnd w:id="85"/>
      <w:r w:rsidR="00E57102">
        <w:rPr>
          <w:rStyle w:val="CommentReference"/>
        </w:rPr>
        <w:commentReference w:id="85"/>
      </w:r>
      <w:r w:rsidR="00611B8C" w:rsidRPr="00125E7B">
        <w:rPr>
          <w:rFonts w:ascii="Times New Roman" w:eastAsia="TimesNewRomanPSMT" w:hAnsi="Times New Roman" w:cs="Times New Roman"/>
          <w:sz w:val="20"/>
          <w:szCs w:val="20"/>
        </w:rPr>
        <w:t>.</w:t>
      </w:r>
    </w:p>
    <w:p w:rsidR="00FA1AB4" w:rsidRPr="00125E7B" w:rsidRDefault="00906675" w:rsidP="00FA1AB4">
      <w:pPr>
        <w:autoSpaceDE w:val="0"/>
        <w:autoSpaceDN w:val="0"/>
        <w:bidi w:val="0"/>
        <w:adjustRightInd w:val="0"/>
        <w:spacing w:after="0" w:line="360" w:lineRule="auto"/>
        <w:jc w:val="both"/>
        <w:rPr>
          <w:rFonts w:ascii="Times New Roman" w:eastAsia="TimesNewRomanPSMT" w:hAnsi="Times New Roman" w:cs="Times New Roman"/>
          <w:sz w:val="20"/>
          <w:szCs w:val="20"/>
        </w:rPr>
      </w:pPr>
      <w:r w:rsidRPr="00125E7B">
        <w:rPr>
          <w:rFonts w:ascii="Times New Roman" w:eastAsia="TimesNewRomanPSMT" w:hAnsi="Times New Roman" w:cs="Times New Roman"/>
          <w:sz w:val="20"/>
          <w:szCs w:val="20"/>
        </w:rPr>
        <w:t xml:space="preserve">   </w:t>
      </w:r>
      <w:commentRangeStart w:id="86"/>
      <w:r w:rsidRPr="00125E7B">
        <w:rPr>
          <w:rFonts w:ascii="Times New Roman" w:eastAsia="TimesNewRomanPSMT" w:hAnsi="Times New Roman" w:cs="Times New Roman"/>
          <w:sz w:val="20"/>
          <w:szCs w:val="20"/>
        </w:rPr>
        <w:t xml:space="preserve">According to Paterson </w:t>
      </w:r>
      <w:r w:rsidRPr="00125E7B">
        <w:rPr>
          <w:rFonts w:ascii="Times New Roman" w:eastAsia="TimesNewRomanPSMT" w:hAnsi="Times New Roman" w:cs="Times New Roman"/>
          <w:i/>
          <w:iCs/>
          <w:sz w:val="20"/>
          <w:szCs w:val="20"/>
        </w:rPr>
        <w:t>et al</w:t>
      </w:r>
      <w:r w:rsidRPr="00125E7B">
        <w:rPr>
          <w:rFonts w:ascii="Times New Roman" w:eastAsia="TimesNewRomanPSMT" w:hAnsi="Times New Roman" w:cs="Times New Roman"/>
          <w:sz w:val="20"/>
          <w:szCs w:val="20"/>
        </w:rPr>
        <w:t>.</w:t>
      </w:r>
      <w:r w:rsidRPr="00125E7B">
        <w:rPr>
          <w:rFonts w:ascii="Times New Roman" w:eastAsia="TimesNewRomanPSMT" w:hAnsi="Times New Roman" w:cs="Times New Roman"/>
          <w:sz w:val="20"/>
          <w:szCs w:val="20"/>
          <w:vertAlign w:val="superscript"/>
        </w:rPr>
        <w:t>17</w:t>
      </w:r>
      <w:r w:rsidRPr="00125E7B">
        <w:rPr>
          <w:rFonts w:ascii="Times New Roman" w:eastAsia="TimesNewRomanPSMT" w:hAnsi="Times New Roman" w:cs="Times New Roman"/>
          <w:sz w:val="20"/>
          <w:szCs w:val="20"/>
        </w:rPr>
        <w:t xml:space="preserve">, ESBL producers are inherently resistant to all cephalosporins, even if they exhibit an in vitro susceptibility.  In the current investigation, the percentage of ESBL-producing </w:t>
      </w:r>
      <w:r w:rsidRPr="00125E7B">
        <w:rPr>
          <w:rFonts w:ascii="Times New Roman" w:eastAsia="TimesNewRomanPSMT" w:hAnsi="Times New Roman" w:cs="Times New Roman"/>
          <w:i/>
          <w:iCs/>
          <w:sz w:val="20"/>
          <w:szCs w:val="20"/>
        </w:rPr>
        <w:t xml:space="preserve">E. </w:t>
      </w:r>
      <w:r w:rsidR="0018338C" w:rsidRPr="00125E7B">
        <w:rPr>
          <w:rFonts w:ascii="Times New Roman" w:eastAsia="TimesNewRomanPSMT" w:hAnsi="Times New Roman" w:cs="Times New Roman"/>
          <w:i/>
          <w:iCs/>
          <w:sz w:val="20"/>
          <w:szCs w:val="20"/>
        </w:rPr>
        <w:t>c</w:t>
      </w:r>
      <w:r w:rsidRPr="00125E7B">
        <w:rPr>
          <w:rFonts w:ascii="Times New Roman" w:eastAsia="TimesNewRomanPSMT" w:hAnsi="Times New Roman" w:cs="Times New Roman"/>
          <w:i/>
          <w:iCs/>
          <w:sz w:val="20"/>
          <w:szCs w:val="20"/>
        </w:rPr>
        <w:t>oli</w:t>
      </w:r>
      <w:r w:rsidRPr="00125E7B">
        <w:rPr>
          <w:rFonts w:ascii="Times New Roman" w:eastAsia="TimesNewRomanPSMT" w:hAnsi="Times New Roman" w:cs="Times New Roman"/>
          <w:sz w:val="20"/>
          <w:szCs w:val="20"/>
        </w:rPr>
        <w:t xml:space="preserve"> from all-isolated samples was 6 (30%), while the perce</w:t>
      </w:r>
      <w:r w:rsidR="00D45E14" w:rsidRPr="00125E7B">
        <w:rPr>
          <w:rFonts w:ascii="Times New Roman" w:eastAsia="TimesNewRomanPSMT" w:hAnsi="Times New Roman" w:cs="Times New Roman"/>
          <w:sz w:val="20"/>
          <w:szCs w:val="20"/>
        </w:rPr>
        <w:t xml:space="preserve">ntage of non-ESBL-producing </w:t>
      </w:r>
      <w:r w:rsidR="00D45E14" w:rsidRPr="00125E7B">
        <w:rPr>
          <w:rFonts w:ascii="Times New Roman" w:eastAsia="TimesNewRomanPSMT" w:hAnsi="Times New Roman" w:cs="Times New Roman"/>
          <w:i/>
          <w:iCs/>
          <w:sz w:val="20"/>
          <w:szCs w:val="20"/>
        </w:rPr>
        <w:t>E. c</w:t>
      </w:r>
      <w:r w:rsidRPr="00125E7B">
        <w:rPr>
          <w:rFonts w:ascii="Times New Roman" w:eastAsia="TimesNewRomanPSMT" w:hAnsi="Times New Roman" w:cs="Times New Roman"/>
          <w:i/>
          <w:iCs/>
          <w:sz w:val="20"/>
          <w:szCs w:val="20"/>
        </w:rPr>
        <w:t>oli</w:t>
      </w:r>
      <w:r w:rsidRPr="00125E7B">
        <w:rPr>
          <w:rFonts w:ascii="Times New Roman" w:eastAsia="TimesNewRomanPSMT" w:hAnsi="Times New Roman" w:cs="Times New Roman"/>
          <w:sz w:val="20"/>
          <w:szCs w:val="20"/>
        </w:rPr>
        <w:t xml:space="preserve"> was 14 (70%). In fact, people in hospitals all across the world are said to struggle with ESBLs. Additionally, it has been noted that the prevalence rates of ESBLs among clinical isolates vary widely across the globe and that these rates rapidly fluctuate over time</w:t>
      </w:r>
      <w:r w:rsidRPr="00125E7B">
        <w:rPr>
          <w:rFonts w:ascii="Times New Roman" w:eastAsia="TimesNewRomanPSMT" w:hAnsi="Times New Roman" w:cs="Times New Roman"/>
          <w:sz w:val="20"/>
          <w:szCs w:val="20"/>
          <w:vertAlign w:val="superscript"/>
        </w:rPr>
        <w:t>18</w:t>
      </w:r>
      <w:r w:rsidRPr="00125E7B">
        <w:rPr>
          <w:rFonts w:ascii="Times New Roman" w:eastAsia="TimesNewRomanPSMT" w:hAnsi="Times New Roman" w:cs="Times New Roman"/>
          <w:sz w:val="20"/>
          <w:szCs w:val="20"/>
        </w:rPr>
        <w:t xml:space="preserve">. It is imperative to develop laboratory testing methods to properly determine the presence of such enzymes in clinical isolates, given the rising incidence of </w:t>
      </w:r>
      <w:r w:rsidRPr="00125E7B">
        <w:rPr>
          <w:rFonts w:ascii="Times New Roman" w:eastAsia="TimesNewRomanPSMT" w:hAnsi="Times New Roman" w:cs="Times New Roman"/>
          <w:i/>
          <w:iCs/>
          <w:sz w:val="20"/>
          <w:szCs w:val="20"/>
        </w:rPr>
        <w:t>Enterobacteriaceae</w:t>
      </w:r>
      <w:r w:rsidRPr="00125E7B">
        <w:rPr>
          <w:rFonts w:ascii="Times New Roman" w:eastAsia="TimesNewRomanPSMT" w:hAnsi="Times New Roman" w:cs="Times New Roman"/>
          <w:sz w:val="20"/>
          <w:szCs w:val="20"/>
        </w:rPr>
        <w:t xml:space="preserve"> that produce ESBLs</w:t>
      </w:r>
      <w:r w:rsidRPr="00125E7B">
        <w:rPr>
          <w:rFonts w:ascii="Times New Roman" w:eastAsia="TimesNewRomanPSMT" w:hAnsi="Times New Roman" w:cs="Times New Roman"/>
          <w:sz w:val="20"/>
          <w:szCs w:val="20"/>
          <w:vertAlign w:val="superscript"/>
        </w:rPr>
        <w:t>19</w:t>
      </w:r>
      <w:r w:rsidRPr="00125E7B">
        <w:rPr>
          <w:rFonts w:ascii="Times New Roman" w:eastAsia="TimesNewRomanPSMT" w:hAnsi="Times New Roman" w:cs="Times New Roman"/>
          <w:sz w:val="20"/>
          <w:szCs w:val="20"/>
        </w:rPr>
        <w:t xml:space="preserve">. Modified double disc synergy tests were the most sensitive of all the ESBL detection techniques </w:t>
      </w:r>
      <w:r w:rsidRPr="00125E7B">
        <w:rPr>
          <w:rFonts w:ascii="Times New Roman" w:eastAsia="TimesNewRomanPSMT" w:hAnsi="Times New Roman" w:cs="Times New Roman"/>
          <w:sz w:val="20"/>
          <w:szCs w:val="20"/>
          <w:vertAlign w:val="superscript"/>
        </w:rPr>
        <w:t>20</w:t>
      </w:r>
      <w:r w:rsidRPr="00125E7B">
        <w:rPr>
          <w:rFonts w:ascii="Times New Roman" w:eastAsia="TimesNewRomanPSMT" w:hAnsi="Times New Roman" w:cs="Times New Roman"/>
          <w:sz w:val="20"/>
          <w:szCs w:val="20"/>
        </w:rPr>
        <w:t xml:space="preserve">.  Similar results were found in a study by Khan </w:t>
      </w:r>
      <w:r w:rsidRPr="00125E7B">
        <w:rPr>
          <w:rFonts w:ascii="Times New Roman" w:eastAsia="TimesNewRomanPSMT" w:hAnsi="Times New Roman" w:cs="Times New Roman"/>
          <w:i/>
          <w:iCs/>
          <w:sz w:val="20"/>
          <w:szCs w:val="20"/>
        </w:rPr>
        <w:t>et al</w:t>
      </w:r>
      <w:r w:rsidRPr="00125E7B">
        <w:rPr>
          <w:rFonts w:ascii="Times New Roman" w:eastAsia="TimesNewRomanPSMT" w:hAnsi="Times New Roman" w:cs="Times New Roman"/>
          <w:sz w:val="20"/>
          <w:szCs w:val="20"/>
        </w:rPr>
        <w:t xml:space="preserve">. </w:t>
      </w:r>
      <w:r w:rsidRPr="00125E7B">
        <w:rPr>
          <w:rFonts w:ascii="Times New Roman" w:eastAsia="TimesNewRomanPSMT" w:hAnsi="Times New Roman" w:cs="Times New Roman"/>
          <w:sz w:val="20"/>
          <w:szCs w:val="20"/>
          <w:vertAlign w:val="superscript"/>
        </w:rPr>
        <w:t>21</w:t>
      </w:r>
      <w:r w:rsidRPr="00125E7B">
        <w:rPr>
          <w:rFonts w:ascii="Times New Roman" w:eastAsia="TimesNewRomanPSMT" w:hAnsi="Times New Roman" w:cs="Times New Roman"/>
          <w:sz w:val="20"/>
          <w:szCs w:val="20"/>
        </w:rPr>
        <w:t>, which showed that 6/20 isolates had positive MDDST results and that 6/20 isolates had positive double disk synergy test (DDST) results.</w:t>
      </w:r>
      <w:r w:rsidR="00D45E14" w:rsidRPr="00125E7B">
        <w:rPr>
          <w:rFonts w:ascii="Times New Roman" w:eastAsia="TimesNewRomanPSMT" w:hAnsi="Times New Roman" w:cs="Times New Roman"/>
          <w:sz w:val="20"/>
          <w:szCs w:val="20"/>
        </w:rPr>
        <w:t xml:space="preserve"> Thirty percent of </w:t>
      </w:r>
      <w:r w:rsidR="00D45E14" w:rsidRPr="00125E7B">
        <w:rPr>
          <w:rFonts w:ascii="Times New Roman" w:eastAsia="TimesNewRomanPSMT" w:hAnsi="Times New Roman" w:cs="Times New Roman"/>
          <w:i/>
          <w:iCs/>
          <w:sz w:val="20"/>
          <w:szCs w:val="20"/>
        </w:rPr>
        <w:t>E. c</w:t>
      </w:r>
      <w:r w:rsidR="004D0335" w:rsidRPr="00125E7B">
        <w:rPr>
          <w:rFonts w:ascii="Times New Roman" w:eastAsia="TimesNewRomanPSMT" w:hAnsi="Times New Roman" w:cs="Times New Roman"/>
          <w:i/>
          <w:iCs/>
          <w:sz w:val="20"/>
          <w:szCs w:val="20"/>
        </w:rPr>
        <w:t>oli</w:t>
      </w:r>
      <w:r w:rsidR="004D0335" w:rsidRPr="00125E7B">
        <w:rPr>
          <w:rFonts w:ascii="Times New Roman" w:eastAsia="TimesNewRomanPSMT" w:hAnsi="Times New Roman" w:cs="Times New Roman"/>
          <w:sz w:val="20"/>
          <w:szCs w:val="20"/>
        </w:rPr>
        <w:t xml:space="preserve"> isolates were screened for ESBL production by adhering to the MDDST screening criteria. The presence of one or more ESBL genes in every isolate that passed screening ind</w:t>
      </w:r>
      <w:r w:rsidR="00D45E14" w:rsidRPr="00125E7B">
        <w:rPr>
          <w:rFonts w:ascii="Times New Roman" w:eastAsia="TimesNewRomanPSMT" w:hAnsi="Times New Roman" w:cs="Times New Roman"/>
          <w:sz w:val="20"/>
          <w:szCs w:val="20"/>
        </w:rPr>
        <w:t xml:space="preserve">icated that </w:t>
      </w:r>
      <w:r w:rsidR="00D45E14" w:rsidRPr="00125E7B">
        <w:rPr>
          <w:rFonts w:ascii="Times New Roman" w:eastAsia="TimesNewRomanPSMT" w:hAnsi="Times New Roman" w:cs="Times New Roman"/>
          <w:i/>
          <w:iCs/>
          <w:sz w:val="20"/>
          <w:szCs w:val="20"/>
        </w:rPr>
        <w:t>E. c</w:t>
      </w:r>
      <w:r w:rsidR="004D0335" w:rsidRPr="00125E7B">
        <w:rPr>
          <w:rFonts w:ascii="Times New Roman" w:eastAsia="TimesNewRomanPSMT" w:hAnsi="Times New Roman" w:cs="Times New Roman"/>
          <w:i/>
          <w:iCs/>
          <w:sz w:val="20"/>
          <w:szCs w:val="20"/>
        </w:rPr>
        <w:t>oli</w:t>
      </w:r>
      <w:r w:rsidR="004D0335" w:rsidRPr="00125E7B">
        <w:rPr>
          <w:rFonts w:ascii="Times New Roman" w:eastAsia="TimesNewRomanPSMT" w:hAnsi="Times New Roman" w:cs="Times New Roman"/>
          <w:sz w:val="20"/>
          <w:szCs w:val="20"/>
        </w:rPr>
        <w:t xml:space="preserve"> isolates that produce ESBL are quite common in the area that is being studied. Kaur </w:t>
      </w:r>
      <w:r w:rsidR="004D0335" w:rsidRPr="00125E7B">
        <w:rPr>
          <w:rFonts w:ascii="Times New Roman" w:eastAsia="TimesNewRomanPSMT" w:hAnsi="Times New Roman" w:cs="Times New Roman"/>
          <w:i/>
          <w:iCs/>
          <w:sz w:val="20"/>
          <w:szCs w:val="20"/>
        </w:rPr>
        <w:t>et al.</w:t>
      </w:r>
      <w:r w:rsidR="004D0335" w:rsidRPr="00125E7B">
        <w:rPr>
          <w:rFonts w:ascii="Times New Roman" w:eastAsia="TimesNewRomanPSMT" w:hAnsi="Times New Roman" w:cs="Times New Roman"/>
          <w:sz w:val="20"/>
          <w:szCs w:val="20"/>
          <w:vertAlign w:val="superscript"/>
        </w:rPr>
        <w:t>22</w:t>
      </w:r>
      <w:r w:rsidR="004D0335" w:rsidRPr="00125E7B">
        <w:rPr>
          <w:rFonts w:ascii="Times New Roman" w:eastAsia="TimesNewRomanPSMT" w:hAnsi="Times New Roman" w:cs="Times New Roman"/>
          <w:sz w:val="20"/>
          <w:szCs w:val="20"/>
        </w:rPr>
        <w:t xml:space="preserve"> found that 63.4% of </w:t>
      </w:r>
      <w:r w:rsidR="004D0335" w:rsidRPr="00125E7B">
        <w:rPr>
          <w:rFonts w:ascii="Times New Roman" w:eastAsia="TimesNewRomanPSMT" w:hAnsi="Times New Roman" w:cs="Times New Roman"/>
          <w:i/>
          <w:iCs/>
          <w:sz w:val="20"/>
          <w:szCs w:val="20"/>
        </w:rPr>
        <w:t>E. coli</w:t>
      </w:r>
      <w:r w:rsidR="004D0335" w:rsidRPr="00125E7B">
        <w:rPr>
          <w:rFonts w:ascii="Times New Roman" w:eastAsia="TimesNewRomanPSMT" w:hAnsi="Times New Roman" w:cs="Times New Roman"/>
          <w:sz w:val="20"/>
          <w:szCs w:val="20"/>
        </w:rPr>
        <w:t xml:space="preserve"> isolates from India produced ESBL</w:t>
      </w:r>
      <w:commentRangeEnd w:id="86"/>
      <w:r w:rsidR="00E57102">
        <w:rPr>
          <w:rStyle w:val="CommentReference"/>
        </w:rPr>
        <w:commentReference w:id="86"/>
      </w:r>
      <w:r w:rsidR="004D0335" w:rsidRPr="00125E7B">
        <w:rPr>
          <w:rFonts w:ascii="Times New Roman" w:eastAsia="TimesNewRomanPSMT" w:hAnsi="Times New Roman" w:cs="Times New Roman"/>
          <w:sz w:val="20"/>
          <w:szCs w:val="20"/>
        </w:rPr>
        <w:t xml:space="preserve">. The subtypes of ESBL cannot be identified by phenotypic testing, which only validate the production of ESBL. Nüesch-Inderbinen </w:t>
      </w:r>
      <w:r w:rsidR="004D0335" w:rsidRPr="00125E7B">
        <w:rPr>
          <w:rFonts w:ascii="Times New Roman" w:eastAsia="TimesNewRomanPSMT" w:hAnsi="Times New Roman" w:cs="Times New Roman"/>
          <w:i/>
          <w:iCs/>
          <w:sz w:val="20"/>
          <w:szCs w:val="20"/>
        </w:rPr>
        <w:t>et al.</w:t>
      </w:r>
      <w:r w:rsidR="004D0335" w:rsidRPr="00125E7B">
        <w:rPr>
          <w:rFonts w:ascii="Times New Roman" w:eastAsia="TimesNewRomanPSMT" w:hAnsi="Times New Roman" w:cs="Times New Roman"/>
          <w:sz w:val="20"/>
          <w:szCs w:val="20"/>
          <w:vertAlign w:val="superscript"/>
        </w:rPr>
        <w:t>23</w:t>
      </w:r>
      <w:r w:rsidR="004D0335" w:rsidRPr="00125E7B">
        <w:rPr>
          <w:rFonts w:ascii="Times New Roman" w:eastAsia="TimesNewRomanPSMT" w:hAnsi="Times New Roman" w:cs="Times New Roman"/>
          <w:sz w:val="20"/>
          <w:szCs w:val="20"/>
        </w:rPr>
        <w:t xml:space="preserve"> observed that although molecular approaches have been shown to be sensitive, they are expensive, time-consuming, and require specialist equipment. Only molecular detection techniques are likely to lead to the final identification. According to a research by Navon-Venezia </w:t>
      </w:r>
      <w:r w:rsidR="004D0335" w:rsidRPr="00125E7B">
        <w:rPr>
          <w:rFonts w:ascii="Times New Roman" w:eastAsia="TimesNewRomanPSMT" w:hAnsi="Times New Roman" w:cs="Times New Roman"/>
          <w:i/>
          <w:iCs/>
          <w:sz w:val="20"/>
          <w:szCs w:val="20"/>
        </w:rPr>
        <w:t>et al.,</w:t>
      </w:r>
      <w:r w:rsidR="004D0335" w:rsidRPr="00125E7B">
        <w:rPr>
          <w:rFonts w:ascii="Times New Roman" w:eastAsia="TimesNewRomanPSMT" w:hAnsi="Times New Roman" w:cs="Times New Roman"/>
          <w:sz w:val="20"/>
          <w:szCs w:val="20"/>
          <w:vertAlign w:val="superscript"/>
        </w:rPr>
        <w:t>24</w:t>
      </w:r>
      <w:r w:rsidR="004D0335" w:rsidRPr="00125E7B">
        <w:rPr>
          <w:rFonts w:ascii="Times New Roman" w:eastAsia="TimesNewRomanPSMT" w:hAnsi="Times New Roman" w:cs="Times New Roman"/>
          <w:sz w:val="20"/>
          <w:szCs w:val="20"/>
        </w:rPr>
        <w:t xml:space="preserve">, the performance of these phenotypic tests must be regularly assessed because the introduction of new enzymes may alter it.  Grover </w:t>
      </w:r>
      <w:r w:rsidR="004D0335" w:rsidRPr="00125E7B">
        <w:rPr>
          <w:rFonts w:ascii="Times New Roman" w:eastAsia="TimesNewRomanPSMT" w:hAnsi="Times New Roman" w:cs="Times New Roman"/>
          <w:i/>
          <w:iCs/>
          <w:sz w:val="20"/>
          <w:szCs w:val="20"/>
        </w:rPr>
        <w:t>et al.</w:t>
      </w:r>
      <w:r w:rsidR="004D0335" w:rsidRPr="00125E7B">
        <w:rPr>
          <w:rFonts w:ascii="Times New Roman" w:eastAsia="TimesNewRomanPSMT" w:hAnsi="Times New Roman" w:cs="Times New Roman"/>
          <w:sz w:val="20"/>
          <w:szCs w:val="20"/>
          <w:vertAlign w:val="superscript"/>
        </w:rPr>
        <w:t>25</w:t>
      </w:r>
      <w:r w:rsidR="004D0335" w:rsidRPr="00125E7B">
        <w:rPr>
          <w:rFonts w:ascii="Times New Roman" w:eastAsia="TimesNewRomanPSMT" w:hAnsi="Times New Roman" w:cs="Times New Roman"/>
          <w:sz w:val="20"/>
          <w:szCs w:val="20"/>
        </w:rPr>
        <w:t xml:space="preserve"> reported that PCR is a dependable technique for ESBL identification in their investigation of phenotypic and genotypic ESBL detection </w:t>
      </w:r>
      <w:r w:rsidR="004D0335" w:rsidRPr="00125E7B">
        <w:rPr>
          <w:rFonts w:ascii="Times New Roman" w:eastAsia="TimesNewRomanPSMT" w:hAnsi="Times New Roman" w:cs="Times New Roman"/>
          <w:sz w:val="20"/>
          <w:szCs w:val="20"/>
        </w:rPr>
        <w:lastRenderedPageBreak/>
        <w:t xml:space="preserve">strategies. </w:t>
      </w:r>
      <w:commentRangeStart w:id="87"/>
      <w:r w:rsidR="004D0335" w:rsidRPr="00125E7B">
        <w:rPr>
          <w:rFonts w:ascii="Times New Roman" w:eastAsia="TimesNewRomanPSMT" w:hAnsi="Times New Roman" w:cs="Times New Roman"/>
          <w:sz w:val="20"/>
          <w:szCs w:val="20"/>
        </w:rPr>
        <w:t xml:space="preserve">The multiplex PCR amplification assay was used in this study to identify the </w:t>
      </w:r>
      <w:r w:rsidR="004D0335" w:rsidRPr="00125E7B">
        <w:rPr>
          <w:rFonts w:ascii="Times New Roman" w:eastAsia="TimesNewRomanPSMT" w:hAnsi="Times New Roman" w:cs="Times New Roman"/>
          <w:i/>
          <w:iCs/>
          <w:sz w:val="20"/>
          <w:szCs w:val="20"/>
        </w:rPr>
        <w:t>bla</w:t>
      </w:r>
      <w:r w:rsidR="004D0335" w:rsidRPr="00125E7B">
        <w:rPr>
          <w:rFonts w:ascii="Times New Roman" w:eastAsia="TimesNewRomanPSMT" w:hAnsi="Times New Roman" w:cs="Times New Roman"/>
          <w:sz w:val="20"/>
          <w:szCs w:val="20"/>
        </w:rPr>
        <w:t xml:space="preserve">CTX-M, </w:t>
      </w:r>
      <w:r w:rsidR="004D0335" w:rsidRPr="00125E7B">
        <w:rPr>
          <w:rFonts w:ascii="Times New Roman" w:eastAsia="TimesNewRomanPSMT" w:hAnsi="Times New Roman" w:cs="Times New Roman"/>
          <w:i/>
          <w:iCs/>
          <w:sz w:val="20"/>
          <w:szCs w:val="20"/>
        </w:rPr>
        <w:t>bla</w:t>
      </w:r>
      <w:r w:rsidR="004D0335" w:rsidRPr="00125E7B">
        <w:rPr>
          <w:rFonts w:ascii="Times New Roman" w:eastAsia="TimesNewRomanPSMT" w:hAnsi="Times New Roman" w:cs="Times New Roman"/>
          <w:sz w:val="20"/>
          <w:szCs w:val="20"/>
        </w:rPr>
        <w:t xml:space="preserve">SHV, and </w:t>
      </w:r>
      <w:r w:rsidR="004D0335" w:rsidRPr="00125E7B">
        <w:rPr>
          <w:rFonts w:ascii="Times New Roman" w:eastAsia="TimesNewRomanPSMT" w:hAnsi="Times New Roman" w:cs="Times New Roman"/>
          <w:i/>
          <w:iCs/>
          <w:sz w:val="20"/>
          <w:szCs w:val="20"/>
        </w:rPr>
        <w:t>bla</w:t>
      </w:r>
      <w:r w:rsidR="004D0335" w:rsidRPr="00125E7B">
        <w:rPr>
          <w:rFonts w:ascii="Times New Roman" w:eastAsia="TimesNewRomanPSMT" w:hAnsi="Times New Roman" w:cs="Times New Roman"/>
          <w:sz w:val="20"/>
          <w:szCs w:val="20"/>
        </w:rPr>
        <w:t xml:space="preserve">TEM genes in the </w:t>
      </w:r>
      <w:r w:rsidR="004D0335" w:rsidRPr="00125E7B">
        <w:rPr>
          <w:rFonts w:ascii="Times New Roman" w:eastAsia="TimesNewRomanPSMT" w:hAnsi="Times New Roman" w:cs="Times New Roman"/>
          <w:i/>
          <w:iCs/>
          <w:sz w:val="20"/>
          <w:szCs w:val="20"/>
        </w:rPr>
        <w:t>E. coli</w:t>
      </w:r>
      <w:r w:rsidR="004D0335" w:rsidRPr="00125E7B">
        <w:rPr>
          <w:rFonts w:ascii="Times New Roman" w:eastAsia="TimesNewRomanPSMT" w:hAnsi="Times New Roman" w:cs="Times New Roman"/>
          <w:sz w:val="20"/>
          <w:szCs w:val="20"/>
        </w:rPr>
        <w:t xml:space="preserve"> clinical isolates that were recovered. This assay has the advantage of allowing for the quick screening of a large number of clinical isolates, and it can also be used to isolate DNA for use in subsequent molecular epidemiological studies if necessary</w:t>
      </w:r>
      <w:r w:rsidR="004D0335" w:rsidRPr="00125E7B">
        <w:rPr>
          <w:rFonts w:ascii="Times New Roman" w:eastAsia="TimesNewRomanPSMT" w:hAnsi="Times New Roman" w:cs="Times New Roman"/>
          <w:sz w:val="20"/>
          <w:szCs w:val="20"/>
          <w:vertAlign w:val="superscript"/>
        </w:rPr>
        <w:t>12</w:t>
      </w:r>
      <w:r w:rsidR="004D0335" w:rsidRPr="00125E7B">
        <w:rPr>
          <w:rFonts w:ascii="Times New Roman" w:eastAsia="TimesNewRomanPSMT" w:hAnsi="Times New Roman" w:cs="Times New Roman"/>
          <w:sz w:val="20"/>
          <w:szCs w:val="20"/>
        </w:rPr>
        <w:t>. Furthermore, a trustworthy epidemiological study into antibiotic resistance requires the identification of beta-lactamase. In the current investigation, E. Coli isolates taken from the bloodstream of ICU patients clinically suspected of having blood sptecimia in Sana'a, Yemen, were surveyed for antimicrobial drug resistance, ESBL phenotypes, and the identification of bla</w:t>
      </w:r>
      <w:r w:rsidR="00BD0056" w:rsidRPr="00BD0056">
        <w:rPr>
          <w:rFonts w:ascii="Times New Roman" w:eastAsia="TimesNewRomanPSMT" w:hAnsi="Times New Roman" w:cs="Times New Roman"/>
          <w:sz w:val="20"/>
          <w:szCs w:val="20"/>
          <w:vertAlign w:val="subscript"/>
          <w:rPrChange w:id="88" w:author="W Edrees" w:date="2023-11-23T23:37:00Z">
            <w:rPr>
              <w:rFonts w:ascii="Times New Roman" w:eastAsia="TimesNewRomanPSMT" w:hAnsi="Times New Roman" w:cs="Times New Roman"/>
              <w:sz w:val="20"/>
              <w:szCs w:val="20"/>
            </w:rPr>
          </w:rPrChange>
        </w:rPr>
        <w:t>SHV</w:t>
      </w:r>
      <w:r w:rsidR="004D0335" w:rsidRPr="00125E7B">
        <w:rPr>
          <w:rFonts w:ascii="Times New Roman" w:eastAsia="TimesNewRomanPSMT" w:hAnsi="Times New Roman" w:cs="Times New Roman"/>
          <w:sz w:val="20"/>
          <w:szCs w:val="20"/>
        </w:rPr>
        <w:t>, bla</w:t>
      </w:r>
      <w:r w:rsidR="00BD0056" w:rsidRPr="00BD0056">
        <w:rPr>
          <w:rFonts w:ascii="Times New Roman" w:eastAsia="TimesNewRomanPSMT" w:hAnsi="Times New Roman" w:cs="Times New Roman"/>
          <w:sz w:val="20"/>
          <w:szCs w:val="20"/>
          <w:vertAlign w:val="subscript"/>
          <w:rPrChange w:id="89" w:author="W Edrees" w:date="2023-11-23T23:37:00Z">
            <w:rPr>
              <w:rFonts w:ascii="Times New Roman" w:eastAsia="TimesNewRomanPSMT" w:hAnsi="Times New Roman" w:cs="Times New Roman"/>
              <w:sz w:val="20"/>
              <w:szCs w:val="20"/>
            </w:rPr>
          </w:rPrChange>
        </w:rPr>
        <w:t xml:space="preserve">TEM, </w:t>
      </w:r>
      <w:r w:rsidR="004D0335" w:rsidRPr="00125E7B">
        <w:rPr>
          <w:rFonts w:ascii="Times New Roman" w:eastAsia="TimesNewRomanPSMT" w:hAnsi="Times New Roman" w:cs="Times New Roman"/>
          <w:sz w:val="20"/>
          <w:szCs w:val="20"/>
        </w:rPr>
        <w:t>and bla</w:t>
      </w:r>
      <w:r w:rsidR="00BD0056" w:rsidRPr="00BD0056">
        <w:rPr>
          <w:rFonts w:ascii="Times New Roman" w:eastAsia="TimesNewRomanPSMT" w:hAnsi="Times New Roman" w:cs="Times New Roman"/>
          <w:sz w:val="20"/>
          <w:szCs w:val="20"/>
          <w:vertAlign w:val="subscript"/>
          <w:rPrChange w:id="90" w:author="W Edrees" w:date="2023-11-23T23:37:00Z">
            <w:rPr>
              <w:rFonts w:ascii="Times New Roman" w:eastAsia="TimesNewRomanPSMT" w:hAnsi="Times New Roman" w:cs="Times New Roman"/>
              <w:sz w:val="20"/>
              <w:szCs w:val="20"/>
            </w:rPr>
          </w:rPrChange>
        </w:rPr>
        <w:t>CTX</w:t>
      </w:r>
      <w:commentRangeEnd w:id="87"/>
      <w:r w:rsidR="00E57102">
        <w:rPr>
          <w:rStyle w:val="CommentReference"/>
        </w:rPr>
        <w:commentReference w:id="87"/>
      </w:r>
      <w:r w:rsidR="00BD0056" w:rsidRPr="00BD0056">
        <w:rPr>
          <w:rFonts w:ascii="Times New Roman" w:eastAsia="TimesNewRomanPSMT" w:hAnsi="Times New Roman" w:cs="Times New Roman"/>
          <w:sz w:val="20"/>
          <w:szCs w:val="20"/>
          <w:vertAlign w:val="subscript"/>
          <w:rPrChange w:id="91" w:author="W Edrees" w:date="2023-11-23T23:37:00Z">
            <w:rPr>
              <w:rFonts w:ascii="Times New Roman" w:eastAsia="TimesNewRomanPSMT" w:hAnsi="Times New Roman" w:cs="Times New Roman"/>
              <w:sz w:val="20"/>
              <w:szCs w:val="20"/>
            </w:rPr>
          </w:rPrChange>
        </w:rPr>
        <w:t xml:space="preserve">-M </w:t>
      </w:r>
      <w:r w:rsidR="004D0335" w:rsidRPr="00125E7B">
        <w:rPr>
          <w:rFonts w:ascii="Times New Roman" w:eastAsia="TimesNewRomanPSMT" w:hAnsi="Times New Roman" w:cs="Times New Roman"/>
          <w:sz w:val="20"/>
          <w:szCs w:val="20"/>
        </w:rPr>
        <w:t>genes.</w:t>
      </w:r>
    </w:p>
    <w:p w:rsidR="00162DC7" w:rsidRPr="00125E7B" w:rsidRDefault="00162DC7" w:rsidP="00FA1AB4">
      <w:pPr>
        <w:autoSpaceDE w:val="0"/>
        <w:autoSpaceDN w:val="0"/>
        <w:bidi w:val="0"/>
        <w:adjustRightInd w:val="0"/>
        <w:spacing w:after="0" w:line="360" w:lineRule="auto"/>
        <w:jc w:val="both"/>
        <w:rPr>
          <w:rFonts w:ascii="Times New Roman" w:eastAsia="TimesNewRomanPSMT" w:hAnsi="Times New Roman" w:cs="Times New Roman"/>
          <w:sz w:val="20"/>
          <w:szCs w:val="20"/>
        </w:rPr>
      </w:pPr>
      <w:commentRangeStart w:id="92"/>
      <w:r w:rsidRPr="00125E7B">
        <w:rPr>
          <w:rFonts w:ascii="Times New Roman" w:eastAsia="TimesNewRomanPSMT" w:hAnsi="Times New Roman" w:cs="Times New Roman"/>
          <w:sz w:val="20"/>
          <w:szCs w:val="20"/>
        </w:rPr>
        <w:t>Compared to SHV and TEM ESBLs, CTX-M-type ESBLs proved to be the most prevalent kind of ESBL worldwide, with a greater prevalence in most locales</w:t>
      </w:r>
      <w:r w:rsidRPr="00125E7B">
        <w:rPr>
          <w:rFonts w:ascii="Times New Roman" w:eastAsia="TimesNewRomanPSMT" w:hAnsi="Times New Roman" w:cs="Times New Roman"/>
          <w:sz w:val="20"/>
          <w:szCs w:val="20"/>
          <w:vertAlign w:val="superscript"/>
        </w:rPr>
        <w:t>26, 27</w:t>
      </w:r>
      <w:r w:rsidRPr="00125E7B">
        <w:rPr>
          <w:rFonts w:ascii="Times New Roman" w:eastAsia="TimesNewRomanPSMT" w:hAnsi="Times New Roman" w:cs="Times New Roman"/>
          <w:sz w:val="20"/>
          <w:szCs w:val="20"/>
        </w:rPr>
        <w:t>.  The study revealed that out of the three E</w:t>
      </w:r>
      <w:r w:rsidR="00AD0179" w:rsidRPr="00125E7B">
        <w:rPr>
          <w:rFonts w:ascii="Times New Roman" w:eastAsia="TimesNewRomanPSMT" w:hAnsi="Times New Roman" w:cs="Times New Roman"/>
          <w:sz w:val="20"/>
          <w:szCs w:val="20"/>
        </w:rPr>
        <w:t xml:space="preserve">SBL genotypes examined, </w:t>
      </w:r>
      <w:r w:rsidR="00AD0179" w:rsidRPr="00125E7B">
        <w:rPr>
          <w:rFonts w:ascii="Times New Roman" w:eastAsia="TimesNewRomanPSMT" w:hAnsi="Times New Roman" w:cs="Times New Roman"/>
          <w:i/>
          <w:iCs/>
          <w:sz w:val="20"/>
          <w:szCs w:val="20"/>
        </w:rPr>
        <w:t>bla</w:t>
      </w:r>
      <w:r w:rsidR="00BD0056" w:rsidRPr="00BD0056">
        <w:rPr>
          <w:rFonts w:ascii="Times New Roman" w:eastAsia="TimesNewRomanPSMT" w:hAnsi="Times New Roman" w:cs="Times New Roman"/>
          <w:sz w:val="20"/>
          <w:szCs w:val="20"/>
          <w:vertAlign w:val="subscript"/>
          <w:rPrChange w:id="93" w:author="W Edrees" w:date="2023-11-23T23:37:00Z">
            <w:rPr>
              <w:rFonts w:ascii="Times New Roman" w:eastAsia="TimesNewRomanPSMT" w:hAnsi="Times New Roman" w:cs="Times New Roman"/>
              <w:sz w:val="20"/>
              <w:szCs w:val="20"/>
            </w:rPr>
          </w:rPrChange>
        </w:rPr>
        <w:t>TEM</w:t>
      </w:r>
      <w:r w:rsidR="00AD0179" w:rsidRPr="00125E7B">
        <w:rPr>
          <w:rFonts w:ascii="Times New Roman" w:eastAsia="TimesNewRomanPSMT" w:hAnsi="Times New Roman" w:cs="Times New Roman"/>
          <w:sz w:val="20"/>
          <w:szCs w:val="20"/>
        </w:rPr>
        <w:t xml:space="preserve"> 6/6</w:t>
      </w:r>
      <w:r w:rsidRPr="00125E7B">
        <w:rPr>
          <w:rFonts w:ascii="Times New Roman" w:eastAsia="TimesNewRomanPSMT" w:hAnsi="Times New Roman" w:cs="Times New Roman"/>
          <w:sz w:val="20"/>
          <w:szCs w:val="20"/>
        </w:rPr>
        <w:t xml:space="preserve"> (100%) and </w:t>
      </w:r>
      <w:r w:rsidRPr="00125E7B">
        <w:rPr>
          <w:rFonts w:ascii="Times New Roman" w:eastAsia="TimesNewRomanPSMT" w:hAnsi="Times New Roman" w:cs="Times New Roman"/>
          <w:i/>
          <w:iCs/>
          <w:sz w:val="20"/>
          <w:szCs w:val="20"/>
        </w:rPr>
        <w:t>bla</w:t>
      </w:r>
      <w:r w:rsidR="00BD0056" w:rsidRPr="00BD0056">
        <w:rPr>
          <w:rFonts w:ascii="Times New Roman" w:eastAsia="TimesNewRomanPSMT" w:hAnsi="Times New Roman" w:cs="Times New Roman"/>
          <w:sz w:val="20"/>
          <w:szCs w:val="20"/>
          <w:vertAlign w:val="subscript"/>
          <w:rPrChange w:id="94" w:author="W Edrees" w:date="2023-11-23T23:37:00Z">
            <w:rPr>
              <w:rFonts w:ascii="Times New Roman" w:eastAsia="TimesNewRomanPSMT" w:hAnsi="Times New Roman" w:cs="Times New Roman"/>
              <w:sz w:val="20"/>
              <w:szCs w:val="20"/>
            </w:rPr>
          </w:rPrChange>
        </w:rPr>
        <w:t>CTX-M</w:t>
      </w:r>
      <w:r w:rsidR="00AD0179" w:rsidRPr="00125E7B">
        <w:rPr>
          <w:rFonts w:ascii="Times New Roman" w:eastAsia="TimesNewRomanPSMT" w:hAnsi="Times New Roman" w:cs="Times New Roman"/>
          <w:sz w:val="20"/>
          <w:szCs w:val="20"/>
        </w:rPr>
        <w:t xml:space="preserve"> 2/6</w:t>
      </w:r>
      <w:r w:rsidRPr="00125E7B">
        <w:rPr>
          <w:rFonts w:ascii="Times New Roman" w:eastAsia="TimesNewRomanPSMT" w:hAnsi="Times New Roman" w:cs="Times New Roman"/>
          <w:sz w:val="20"/>
          <w:szCs w:val="20"/>
        </w:rPr>
        <w:t xml:space="preserve"> (33.3%) were the most commonly occurring in </w:t>
      </w:r>
      <w:r w:rsidRPr="00125E7B">
        <w:rPr>
          <w:rFonts w:ascii="Times New Roman" w:eastAsia="TimesNewRomanPSMT" w:hAnsi="Times New Roman" w:cs="Times New Roman"/>
          <w:i/>
          <w:iCs/>
          <w:sz w:val="20"/>
          <w:szCs w:val="20"/>
        </w:rPr>
        <w:t>E. coli</w:t>
      </w:r>
      <w:r w:rsidR="008E4551" w:rsidRPr="00125E7B">
        <w:rPr>
          <w:rFonts w:ascii="Times New Roman" w:eastAsia="TimesNewRomanPSMT" w:hAnsi="Times New Roman" w:cs="Times New Roman"/>
          <w:sz w:val="20"/>
          <w:szCs w:val="20"/>
        </w:rPr>
        <w:t xml:space="preserve"> isolates that produced ESBL. The </w:t>
      </w:r>
      <w:r w:rsidR="008E4551" w:rsidRPr="00125E7B">
        <w:rPr>
          <w:rFonts w:ascii="Times New Roman" w:eastAsia="TimesNewRomanPSMT" w:hAnsi="Times New Roman" w:cs="Times New Roman"/>
          <w:i/>
          <w:iCs/>
          <w:sz w:val="20"/>
          <w:szCs w:val="20"/>
        </w:rPr>
        <w:t>b</w:t>
      </w:r>
      <w:r w:rsidRPr="00125E7B">
        <w:rPr>
          <w:rFonts w:ascii="Times New Roman" w:eastAsia="TimesNewRomanPSMT" w:hAnsi="Times New Roman" w:cs="Times New Roman"/>
          <w:i/>
          <w:iCs/>
          <w:sz w:val="20"/>
          <w:szCs w:val="20"/>
        </w:rPr>
        <w:t>la</w:t>
      </w:r>
      <w:r w:rsidR="00BD0056" w:rsidRPr="00BD0056">
        <w:rPr>
          <w:rFonts w:ascii="Times New Roman" w:eastAsia="TimesNewRomanPSMT" w:hAnsi="Times New Roman" w:cs="Times New Roman"/>
          <w:sz w:val="20"/>
          <w:szCs w:val="20"/>
          <w:vertAlign w:val="subscript"/>
          <w:rPrChange w:id="95" w:author="W Edrees" w:date="2023-11-23T23:37:00Z">
            <w:rPr>
              <w:rFonts w:ascii="Times New Roman" w:eastAsia="TimesNewRomanPSMT" w:hAnsi="Times New Roman" w:cs="Times New Roman"/>
              <w:sz w:val="20"/>
              <w:szCs w:val="20"/>
            </w:rPr>
          </w:rPrChange>
        </w:rPr>
        <w:t>SHV</w:t>
      </w:r>
      <w:r w:rsidRPr="00125E7B">
        <w:rPr>
          <w:rFonts w:ascii="Times New Roman" w:eastAsia="TimesNewRomanPSMT" w:hAnsi="Times New Roman" w:cs="Times New Roman"/>
          <w:sz w:val="20"/>
          <w:szCs w:val="20"/>
        </w:rPr>
        <w:t xml:space="preserve"> was the least common ESBL genotype, with a prevalence rate of 0% in ESBL-producing </w:t>
      </w:r>
      <w:r w:rsidR="000D1C5B" w:rsidRPr="00125E7B">
        <w:rPr>
          <w:rFonts w:ascii="Times New Roman" w:eastAsia="TimesNewRomanPSMT" w:hAnsi="Times New Roman" w:cs="Times New Roman"/>
          <w:i/>
          <w:iCs/>
          <w:sz w:val="20"/>
          <w:szCs w:val="20"/>
        </w:rPr>
        <w:t>E. c</w:t>
      </w:r>
      <w:r w:rsidRPr="00125E7B">
        <w:rPr>
          <w:rFonts w:ascii="Times New Roman" w:eastAsia="TimesNewRomanPSMT" w:hAnsi="Times New Roman" w:cs="Times New Roman"/>
          <w:i/>
          <w:iCs/>
          <w:sz w:val="20"/>
          <w:szCs w:val="20"/>
        </w:rPr>
        <w:t>oli</w:t>
      </w:r>
      <w:r w:rsidRPr="00125E7B">
        <w:rPr>
          <w:rFonts w:ascii="Times New Roman" w:eastAsia="TimesNewRomanPSMT" w:hAnsi="Times New Roman" w:cs="Times New Roman"/>
          <w:sz w:val="20"/>
          <w:szCs w:val="20"/>
        </w:rPr>
        <w:t xml:space="preserve"> isolates. Similar results were found in studies carried out in Iraq by Manoharan </w:t>
      </w:r>
      <w:r w:rsidRPr="00125E7B">
        <w:rPr>
          <w:rFonts w:ascii="Times New Roman" w:eastAsia="TimesNewRomanPSMT" w:hAnsi="Times New Roman" w:cs="Times New Roman"/>
          <w:i/>
          <w:iCs/>
          <w:sz w:val="20"/>
          <w:szCs w:val="20"/>
        </w:rPr>
        <w:t>et al.</w:t>
      </w:r>
      <w:r w:rsidRPr="00125E7B">
        <w:rPr>
          <w:rFonts w:ascii="Times New Roman" w:eastAsia="TimesNewRomanPSMT" w:hAnsi="Times New Roman" w:cs="Times New Roman"/>
          <w:sz w:val="20"/>
          <w:szCs w:val="20"/>
          <w:vertAlign w:val="superscript"/>
        </w:rPr>
        <w:t>28</w:t>
      </w:r>
      <w:r w:rsidRPr="00125E7B">
        <w:rPr>
          <w:rFonts w:ascii="Times New Roman" w:eastAsia="TimesNewRomanPSMT" w:hAnsi="Times New Roman" w:cs="Times New Roman"/>
          <w:sz w:val="20"/>
          <w:szCs w:val="20"/>
        </w:rPr>
        <w:t xml:space="preserve"> and Pishtiwan and Khadija</w:t>
      </w:r>
      <w:r w:rsidRPr="00125E7B">
        <w:rPr>
          <w:rFonts w:ascii="Times New Roman" w:eastAsia="TimesNewRomanPSMT" w:hAnsi="Times New Roman" w:cs="Times New Roman"/>
          <w:sz w:val="20"/>
          <w:szCs w:val="20"/>
          <w:vertAlign w:val="superscript"/>
        </w:rPr>
        <w:t>26</w:t>
      </w:r>
      <w:r w:rsidRPr="00125E7B">
        <w:rPr>
          <w:rFonts w:ascii="Times New Roman" w:eastAsia="TimesNewRomanPSMT" w:hAnsi="Times New Roman" w:cs="Times New Roman"/>
          <w:sz w:val="20"/>
          <w:szCs w:val="20"/>
        </w:rPr>
        <w:t xml:space="preserve">.  However, TEM ESBL was the most common genotype in our investigation, whereas </w:t>
      </w:r>
      <w:r w:rsidRPr="00125E7B">
        <w:rPr>
          <w:rFonts w:ascii="Times New Roman" w:eastAsia="TimesNewRomanPSMT" w:hAnsi="Times New Roman" w:cs="Times New Roman"/>
          <w:i/>
          <w:iCs/>
          <w:sz w:val="20"/>
          <w:szCs w:val="20"/>
        </w:rPr>
        <w:t>bla</w:t>
      </w:r>
      <w:r w:rsidR="00BD0056" w:rsidRPr="00BD0056">
        <w:rPr>
          <w:rFonts w:ascii="Times New Roman" w:eastAsia="TimesNewRomanPSMT" w:hAnsi="Times New Roman" w:cs="Times New Roman"/>
          <w:sz w:val="20"/>
          <w:szCs w:val="20"/>
          <w:vertAlign w:val="subscript"/>
          <w:rPrChange w:id="96" w:author="W Edrees" w:date="2023-11-23T23:37:00Z">
            <w:rPr>
              <w:rFonts w:ascii="Times New Roman" w:eastAsia="TimesNewRomanPSMT" w:hAnsi="Times New Roman" w:cs="Times New Roman"/>
              <w:sz w:val="20"/>
              <w:szCs w:val="20"/>
            </w:rPr>
          </w:rPrChange>
        </w:rPr>
        <w:t>SHV</w:t>
      </w:r>
      <w:r w:rsidRPr="00125E7B">
        <w:rPr>
          <w:rFonts w:ascii="Times New Roman" w:eastAsia="TimesNewRomanPSMT" w:hAnsi="Times New Roman" w:cs="Times New Roman"/>
          <w:sz w:val="20"/>
          <w:szCs w:val="20"/>
        </w:rPr>
        <w:t>-type ESBL was less common. Since just a small sample size of strains from Sana'a city were gathered and analyzed for this study, it is considered that geographical variances are the cause of the discrepancy</w:t>
      </w:r>
      <w:commentRangeEnd w:id="92"/>
      <w:r w:rsidR="00E57102">
        <w:rPr>
          <w:rStyle w:val="CommentReference"/>
        </w:rPr>
        <w:commentReference w:id="92"/>
      </w:r>
      <w:r w:rsidRPr="00125E7B">
        <w:rPr>
          <w:rFonts w:ascii="Times New Roman" w:eastAsia="TimesNewRomanPSMT" w:hAnsi="Times New Roman" w:cs="Times New Roman"/>
          <w:sz w:val="20"/>
          <w:szCs w:val="20"/>
        </w:rPr>
        <w:t xml:space="preserve">. </w:t>
      </w:r>
    </w:p>
    <w:p w:rsidR="00A72C71" w:rsidRPr="00125E7B" w:rsidRDefault="008A6BE7" w:rsidP="00FA1AB4">
      <w:pPr>
        <w:autoSpaceDE w:val="0"/>
        <w:autoSpaceDN w:val="0"/>
        <w:bidi w:val="0"/>
        <w:adjustRightInd w:val="0"/>
        <w:spacing w:after="0" w:line="360" w:lineRule="auto"/>
        <w:jc w:val="both"/>
        <w:rPr>
          <w:rFonts w:ascii="Times New Roman" w:eastAsia="TimesNewRomanPSMT" w:hAnsi="Times New Roman" w:cs="Times New Roman"/>
          <w:sz w:val="20"/>
          <w:szCs w:val="20"/>
        </w:rPr>
      </w:pPr>
      <w:r w:rsidRPr="00125E7B">
        <w:rPr>
          <w:rFonts w:ascii="Times New Roman" w:eastAsia="TimesNewRomanPSMT" w:hAnsi="Times New Roman" w:cs="Times New Roman"/>
          <w:sz w:val="20"/>
          <w:szCs w:val="20"/>
        </w:rPr>
        <w:t xml:space="preserve">   </w:t>
      </w:r>
      <w:commentRangeStart w:id="97"/>
      <w:r w:rsidRPr="00125E7B">
        <w:rPr>
          <w:rFonts w:ascii="Times New Roman" w:eastAsia="TimesNewRomanPSMT" w:hAnsi="Times New Roman" w:cs="Times New Roman"/>
          <w:sz w:val="20"/>
          <w:szCs w:val="20"/>
        </w:rPr>
        <w:t xml:space="preserve">Moreover, earlier research conducted in Yemen has revealed that </w:t>
      </w:r>
      <w:r w:rsidR="000D1C5B" w:rsidRPr="00125E7B">
        <w:rPr>
          <w:rFonts w:ascii="Times New Roman" w:eastAsia="TimesNewRomanPSMT" w:hAnsi="Times New Roman" w:cs="Times New Roman"/>
          <w:i/>
          <w:iCs/>
          <w:sz w:val="20"/>
          <w:szCs w:val="20"/>
        </w:rPr>
        <w:t>E. c</w:t>
      </w:r>
      <w:r w:rsidRPr="00125E7B">
        <w:rPr>
          <w:rFonts w:ascii="Times New Roman" w:eastAsia="TimesNewRomanPSMT" w:hAnsi="Times New Roman" w:cs="Times New Roman"/>
          <w:i/>
          <w:iCs/>
          <w:sz w:val="20"/>
          <w:szCs w:val="20"/>
        </w:rPr>
        <w:t>oli</w:t>
      </w:r>
      <w:r w:rsidRPr="00125E7B">
        <w:rPr>
          <w:rFonts w:ascii="Times New Roman" w:eastAsia="TimesNewRomanPSMT" w:hAnsi="Times New Roman" w:cs="Times New Roman"/>
          <w:sz w:val="20"/>
          <w:szCs w:val="20"/>
        </w:rPr>
        <w:t xml:space="preserve"> resistance to third-generation cephalosporins is common there</w:t>
      </w:r>
      <w:r w:rsidRPr="00125E7B">
        <w:rPr>
          <w:rFonts w:ascii="Times New Roman" w:eastAsia="TimesNewRomanPSMT" w:hAnsi="Times New Roman" w:cs="Times New Roman"/>
          <w:sz w:val="20"/>
          <w:szCs w:val="20"/>
          <w:vertAlign w:val="superscript"/>
        </w:rPr>
        <w:t>29–38</w:t>
      </w:r>
      <w:r w:rsidRPr="00125E7B">
        <w:rPr>
          <w:rFonts w:ascii="Times New Roman" w:eastAsia="TimesNewRomanPSMT" w:hAnsi="Times New Roman" w:cs="Times New Roman"/>
          <w:sz w:val="20"/>
          <w:szCs w:val="20"/>
        </w:rPr>
        <w:t>. Furthermore, the outbreak reached 50% in Egypt and Syria</w:t>
      </w:r>
      <w:r w:rsidRPr="00125E7B">
        <w:rPr>
          <w:rFonts w:ascii="Times New Roman" w:eastAsia="TimesNewRomanPSMT" w:hAnsi="Times New Roman" w:cs="Times New Roman"/>
          <w:sz w:val="20"/>
          <w:szCs w:val="20"/>
          <w:vertAlign w:val="superscript"/>
        </w:rPr>
        <w:t>39</w:t>
      </w:r>
      <w:r w:rsidRPr="00125E7B">
        <w:rPr>
          <w:rFonts w:ascii="Times New Roman" w:eastAsia="TimesNewRomanPSMT" w:hAnsi="Times New Roman" w:cs="Times New Roman"/>
          <w:sz w:val="20"/>
          <w:szCs w:val="20"/>
        </w:rPr>
        <w:t>, over 70% in Iraq</w:t>
      </w:r>
      <w:r w:rsidRPr="00125E7B">
        <w:rPr>
          <w:rFonts w:ascii="Times New Roman" w:eastAsia="TimesNewRomanPSMT" w:hAnsi="Times New Roman" w:cs="Times New Roman"/>
          <w:sz w:val="20"/>
          <w:szCs w:val="20"/>
          <w:vertAlign w:val="superscript"/>
        </w:rPr>
        <w:t>26</w:t>
      </w:r>
      <w:r w:rsidRPr="00125E7B">
        <w:rPr>
          <w:rFonts w:ascii="Times New Roman" w:eastAsia="TimesNewRomanPSMT" w:hAnsi="Times New Roman" w:cs="Times New Roman"/>
          <w:sz w:val="20"/>
          <w:szCs w:val="20"/>
        </w:rPr>
        <w:t>, and so forth.  Moreover, 5–15% of participants in our sample showed susceptibility to all cephalosporins; this incidence is higher than that found in other Arabian countries</w:t>
      </w:r>
      <w:r w:rsidRPr="00125E7B">
        <w:rPr>
          <w:rFonts w:ascii="Times New Roman" w:eastAsia="TimesNewRomanPSMT" w:hAnsi="Times New Roman" w:cs="Times New Roman"/>
          <w:sz w:val="20"/>
          <w:szCs w:val="20"/>
          <w:vertAlign w:val="superscript"/>
        </w:rPr>
        <w:t>26,28,39</w:t>
      </w:r>
      <w:r w:rsidRPr="00125E7B">
        <w:rPr>
          <w:rFonts w:ascii="Times New Roman" w:eastAsia="TimesNewRomanPSMT" w:hAnsi="Times New Roman" w:cs="Times New Roman"/>
          <w:sz w:val="20"/>
          <w:szCs w:val="20"/>
        </w:rPr>
        <w:t>.</w:t>
      </w:r>
    </w:p>
    <w:p w:rsidR="005015D8" w:rsidRPr="00125E7B" w:rsidRDefault="008A6BE7" w:rsidP="00FA1AB4">
      <w:pPr>
        <w:bidi w:val="0"/>
        <w:spacing w:after="0" w:line="360" w:lineRule="auto"/>
        <w:jc w:val="both"/>
        <w:rPr>
          <w:rFonts w:ascii="Times New Roman" w:hAnsi="Times New Roman" w:cs="Times New Roman"/>
          <w:b/>
          <w:bCs/>
          <w:sz w:val="20"/>
          <w:szCs w:val="20"/>
        </w:rPr>
      </w:pPr>
      <w:r w:rsidRPr="00125E7B">
        <w:rPr>
          <w:rFonts w:ascii="Times New Roman" w:eastAsia="TimesNewRomanPSMT" w:hAnsi="Times New Roman" w:cs="Times New Roman"/>
          <w:sz w:val="20"/>
          <w:szCs w:val="20"/>
        </w:rPr>
        <w:t xml:space="preserve">   The study revealed that of the three ESBL genotypes examined, </w:t>
      </w:r>
      <w:r w:rsidRPr="00125E7B">
        <w:rPr>
          <w:rFonts w:ascii="Times New Roman" w:eastAsia="TimesNewRomanPSMT" w:hAnsi="Times New Roman" w:cs="Times New Roman"/>
          <w:i/>
          <w:iCs/>
          <w:sz w:val="20"/>
          <w:szCs w:val="20"/>
        </w:rPr>
        <w:t>bla</w:t>
      </w:r>
      <w:r w:rsidR="00BD0056" w:rsidRPr="00BD0056">
        <w:rPr>
          <w:rFonts w:ascii="Times New Roman" w:eastAsia="TimesNewRomanPSMT" w:hAnsi="Times New Roman" w:cs="Times New Roman"/>
          <w:sz w:val="20"/>
          <w:szCs w:val="20"/>
          <w:vertAlign w:val="subscript"/>
          <w:rPrChange w:id="98" w:author="W Edrees" w:date="2023-11-23T23:38:00Z">
            <w:rPr>
              <w:rFonts w:ascii="Times New Roman" w:eastAsia="TimesNewRomanPSMT" w:hAnsi="Times New Roman" w:cs="Times New Roman"/>
              <w:sz w:val="20"/>
              <w:szCs w:val="20"/>
            </w:rPr>
          </w:rPrChange>
        </w:rPr>
        <w:t>TEM</w:t>
      </w:r>
      <w:r w:rsidRPr="00125E7B">
        <w:rPr>
          <w:rFonts w:ascii="Times New Roman" w:eastAsia="TimesNewRomanPSMT" w:hAnsi="Times New Roman" w:cs="Times New Roman"/>
          <w:sz w:val="20"/>
          <w:szCs w:val="20"/>
        </w:rPr>
        <w:t xml:space="preserve"> [6/6 (100%)] and </w:t>
      </w:r>
      <w:ins w:id="99" w:author="W Edrees" w:date="2023-11-23T23:38:00Z">
        <w:r w:rsidR="00FB4417" w:rsidRPr="00125E7B">
          <w:rPr>
            <w:rFonts w:ascii="Times New Roman" w:eastAsia="TimesNewRomanPSMT" w:hAnsi="Times New Roman" w:cs="Times New Roman"/>
            <w:i/>
            <w:iCs/>
            <w:sz w:val="20"/>
            <w:szCs w:val="20"/>
          </w:rPr>
          <w:t>bla</w:t>
        </w:r>
      </w:ins>
      <w:r w:rsidR="00BD0056" w:rsidRPr="00BD0056">
        <w:rPr>
          <w:rFonts w:ascii="Times New Roman" w:eastAsia="TimesNewRomanPSMT" w:hAnsi="Times New Roman" w:cs="Times New Roman"/>
          <w:sz w:val="20"/>
          <w:szCs w:val="20"/>
          <w:vertAlign w:val="subscript"/>
          <w:rPrChange w:id="100" w:author="W Edrees" w:date="2023-11-23T23:38:00Z">
            <w:rPr>
              <w:rFonts w:ascii="Times New Roman" w:eastAsia="TimesNewRomanPSMT" w:hAnsi="Times New Roman" w:cs="Times New Roman"/>
              <w:sz w:val="20"/>
              <w:szCs w:val="20"/>
            </w:rPr>
          </w:rPrChange>
        </w:rPr>
        <w:t xml:space="preserve">CTX-M </w:t>
      </w:r>
      <w:r w:rsidR="003E0CA1" w:rsidRPr="00125E7B">
        <w:rPr>
          <w:rFonts w:ascii="Times New Roman" w:eastAsia="TimesNewRomanPSMT" w:hAnsi="Times New Roman" w:cs="Times New Roman"/>
          <w:sz w:val="20"/>
          <w:szCs w:val="20"/>
        </w:rPr>
        <w:t xml:space="preserve">[2/6 (33.3%)] </w:t>
      </w:r>
      <w:r w:rsidRPr="00125E7B">
        <w:rPr>
          <w:rFonts w:ascii="Times New Roman" w:eastAsia="TimesNewRomanPSMT" w:hAnsi="Times New Roman" w:cs="Times New Roman"/>
          <w:sz w:val="20"/>
          <w:szCs w:val="20"/>
        </w:rPr>
        <w:t xml:space="preserve">were the most commonly occurring in </w:t>
      </w:r>
      <w:r w:rsidRPr="00125E7B">
        <w:rPr>
          <w:rFonts w:ascii="Times New Roman" w:eastAsia="TimesNewRomanPSMT" w:hAnsi="Times New Roman" w:cs="Times New Roman"/>
          <w:i/>
          <w:iCs/>
          <w:sz w:val="20"/>
          <w:szCs w:val="20"/>
        </w:rPr>
        <w:t>E. coli</w:t>
      </w:r>
      <w:r w:rsidRPr="00125E7B">
        <w:rPr>
          <w:rFonts w:ascii="Times New Roman" w:eastAsia="TimesNewRomanPSMT" w:hAnsi="Times New Roman" w:cs="Times New Roman"/>
          <w:sz w:val="20"/>
          <w:szCs w:val="20"/>
        </w:rPr>
        <w:t xml:space="preserve"> isolates that produced ESBL. Naturally, based on the aforementioned findings, a number of investigations by Teawtrakul</w:t>
      </w:r>
      <w:r w:rsidRPr="00125E7B">
        <w:rPr>
          <w:rFonts w:ascii="Times New Roman" w:eastAsia="TimesNewRomanPSMT" w:hAnsi="Times New Roman" w:cs="Times New Roman"/>
          <w:i/>
          <w:iCs/>
          <w:sz w:val="20"/>
          <w:szCs w:val="20"/>
        </w:rPr>
        <w:t>et al.</w:t>
      </w:r>
      <w:r w:rsidRPr="00125E7B">
        <w:rPr>
          <w:rFonts w:ascii="Times New Roman" w:eastAsia="TimesNewRomanPSMT" w:hAnsi="Times New Roman" w:cs="Times New Roman"/>
          <w:sz w:val="20"/>
          <w:szCs w:val="20"/>
          <w:vertAlign w:val="superscript"/>
        </w:rPr>
        <w:t>40</w:t>
      </w:r>
      <w:r w:rsidRPr="00125E7B">
        <w:rPr>
          <w:rFonts w:ascii="Times New Roman" w:eastAsia="TimesNewRomanPSMT" w:hAnsi="Times New Roman" w:cs="Times New Roman"/>
          <w:sz w:val="20"/>
          <w:szCs w:val="20"/>
        </w:rPr>
        <w:t>, Girmenia</w:t>
      </w:r>
      <w:r w:rsidRPr="00125E7B">
        <w:rPr>
          <w:rFonts w:ascii="Times New Roman" w:eastAsia="TimesNewRomanPSMT" w:hAnsi="Times New Roman" w:cs="Times New Roman"/>
          <w:i/>
          <w:iCs/>
          <w:sz w:val="20"/>
          <w:szCs w:val="20"/>
        </w:rPr>
        <w:t>et al.</w:t>
      </w:r>
      <w:r w:rsidRPr="00125E7B">
        <w:rPr>
          <w:rFonts w:ascii="Times New Roman" w:eastAsia="TimesNewRomanPSMT" w:hAnsi="Times New Roman" w:cs="Times New Roman"/>
          <w:sz w:val="20"/>
          <w:szCs w:val="20"/>
          <w:vertAlign w:val="superscript"/>
        </w:rPr>
        <w:t>41</w:t>
      </w:r>
      <w:r w:rsidRPr="00125E7B">
        <w:rPr>
          <w:rFonts w:ascii="Times New Roman" w:eastAsia="TimesNewRomanPSMT" w:hAnsi="Times New Roman" w:cs="Times New Roman"/>
          <w:sz w:val="20"/>
          <w:szCs w:val="20"/>
        </w:rPr>
        <w:t>, Ricciardi</w:t>
      </w:r>
      <w:r w:rsidRPr="00125E7B">
        <w:rPr>
          <w:rFonts w:ascii="Times New Roman" w:eastAsia="TimesNewRomanPSMT" w:hAnsi="Times New Roman" w:cs="Times New Roman"/>
          <w:i/>
          <w:iCs/>
          <w:sz w:val="20"/>
          <w:szCs w:val="20"/>
        </w:rPr>
        <w:t>et al</w:t>
      </w:r>
      <w:r w:rsidRPr="00125E7B">
        <w:rPr>
          <w:rFonts w:ascii="Times New Roman" w:eastAsia="TimesNewRomanPSMT" w:hAnsi="Times New Roman" w:cs="Times New Roman"/>
          <w:sz w:val="20"/>
          <w:szCs w:val="20"/>
        </w:rPr>
        <w:t xml:space="preserve">. </w:t>
      </w:r>
      <w:r w:rsidRPr="00125E7B">
        <w:rPr>
          <w:rFonts w:ascii="Times New Roman" w:eastAsia="TimesNewRomanPSMT" w:hAnsi="Times New Roman" w:cs="Times New Roman"/>
          <w:sz w:val="20"/>
          <w:szCs w:val="20"/>
          <w:vertAlign w:val="superscript"/>
        </w:rPr>
        <w:t>42</w:t>
      </w:r>
      <w:r w:rsidRPr="00125E7B">
        <w:rPr>
          <w:rFonts w:ascii="Times New Roman" w:eastAsia="TimesNewRomanPSMT" w:hAnsi="Times New Roman" w:cs="Times New Roman"/>
          <w:sz w:val="20"/>
          <w:szCs w:val="20"/>
        </w:rPr>
        <w:t>, and Devrim</w:t>
      </w:r>
      <w:r w:rsidRPr="00125E7B">
        <w:rPr>
          <w:rFonts w:ascii="Times New Roman" w:eastAsia="TimesNewRomanPSMT" w:hAnsi="Times New Roman" w:cs="Times New Roman"/>
          <w:i/>
          <w:iCs/>
          <w:sz w:val="20"/>
          <w:szCs w:val="20"/>
        </w:rPr>
        <w:t>et al</w:t>
      </w:r>
      <w:r w:rsidRPr="00125E7B">
        <w:rPr>
          <w:rFonts w:ascii="Times New Roman" w:eastAsia="TimesNewRomanPSMT" w:hAnsi="Times New Roman" w:cs="Times New Roman"/>
          <w:sz w:val="20"/>
          <w:szCs w:val="20"/>
        </w:rPr>
        <w:t>.</w:t>
      </w:r>
      <w:r w:rsidRPr="00125E7B">
        <w:rPr>
          <w:rFonts w:ascii="Times New Roman" w:eastAsia="TimesNewRomanPSMT" w:hAnsi="Times New Roman" w:cs="Times New Roman"/>
          <w:sz w:val="20"/>
          <w:szCs w:val="20"/>
          <w:vertAlign w:val="superscript"/>
        </w:rPr>
        <w:t>43</w:t>
      </w:r>
      <w:r w:rsidRPr="00125E7B">
        <w:rPr>
          <w:rFonts w:ascii="Times New Roman" w:eastAsia="TimesNewRomanPSMT" w:hAnsi="Times New Roman" w:cs="Times New Roman"/>
          <w:sz w:val="20"/>
          <w:szCs w:val="20"/>
        </w:rPr>
        <w:t xml:space="preserve"> have demonstrated that different nations have different rates and types of </w:t>
      </w:r>
      <w:r w:rsidRPr="00125E7B">
        <w:rPr>
          <w:rFonts w:ascii="Times New Roman" w:eastAsia="TimesNewRomanPSMT" w:hAnsi="Times New Roman" w:cs="Times New Roman"/>
          <w:i/>
          <w:iCs/>
          <w:sz w:val="20"/>
          <w:szCs w:val="20"/>
        </w:rPr>
        <w:t>Escherichia</w:t>
      </w:r>
      <w:r w:rsidRPr="00125E7B">
        <w:rPr>
          <w:rFonts w:ascii="Times New Roman" w:eastAsia="TimesNewRomanPSMT" w:hAnsi="Times New Roman" w:cs="Times New Roman"/>
          <w:sz w:val="20"/>
          <w:szCs w:val="20"/>
        </w:rPr>
        <w:t xml:space="preserve"> strains identified. These results demonstrate the need for organized </w:t>
      </w:r>
      <w:commentRangeEnd w:id="97"/>
      <w:r w:rsidR="00E57102">
        <w:rPr>
          <w:rStyle w:val="CommentReference"/>
        </w:rPr>
        <w:commentReference w:id="97"/>
      </w:r>
      <w:r w:rsidRPr="00125E7B">
        <w:rPr>
          <w:rFonts w:ascii="Times New Roman" w:eastAsia="TimesNewRomanPSMT" w:hAnsi="Times New Roman" w:cs="Times New Roman"/>
          <w:sz w:val="20"/>
          <w:szCs w:val="20"/>
        </w:rPr>
        <w:t>national programs in the area that focus on antimicrobial supervision and infection prevention.</w:t>
      </w:r>
    </w:p>
    <w:p w:rsidR="00D96AC1" w:rsidRPr="00125E7B" w:rsidRDefault="000B5D5D" w:rsidP="00B7404A">
      <w:pPr>
        <w:bidi w:val="0"/>
        <w:spacing w:after="0" w:line="360" w:lineRule="auto"/>
        <w:jc w:val="both"/>
        <w:rPr>
          <w:rFonts w:ascii="Times New Roman" w:hAnsi="Times New Roman" w:cs="Times New Roman"/>
          <w:b/>
          <w:bCs/>
          <w:sz w:val="20"/>
          <w:szCs w:val="20"/>
        </w:rPr>
      </w:pPr>
      <w:r w:rsidRPr="00125E7B">
        <w:rPr>
          <w:rFonts w:ascii="Times New Roman" w:hAnsi="Times New Roman" w:cs="Times New Roman"/>
          <w:b/>
          <w:bCs/>
          <w:sz w:val="20"/>
          <w:szCs w:val="20"/>
        </w:rPr>
        <w:t>LIMITATIONS OF THE STUDY</w:t>
      </w:r>
    </w:p>
    <w:p w:rsidR="00CB17F9" w:rsidRPr="00125E7B" w:rsidRDefault="0068569F" w:rsidP="00B7404A">
      <w:pPr>
        <w:bidi w:val="0"/>
        <w:spacing w:after="0" w:line="360" w:lineRule="auto"/>
        <w:jc w:val="both"/>
        <w:rPr>
          <w:rFonts w:ascii="Times New Roman" w:hAnsi="Times New Roman" w:cs="Times New Roman"/>
          <w:b/>
          <w:bCs/>
          <w:sz w:val="20"/>
          <w:szCs w:val="20"/>
        </w:rPr>
      </w:pPr>
      <w:r w:rsidRPr="00125E7B">
        <w:rPr>
          <w:rStyle w:val="y2iqfc"/>
          <w:rFonts w:ascii="Times New Roman" w:hAnsi="Times New Roman" w:cs="Times New Roman"/>
          <w:sz w:val="20"/>
          <w:szCs w:val="20"/>
        </w:rPr>
        <w:t xml:space="preserve">The following were the study's limitations. Initially, we were unable to precisely identify the kinds of isolates and their pattern of antibiotic sensitivity for Yemen since the data only came from one place (Sana'a city). </w:t>
      </w:r>
      <w:commentRangeStart w:id="101"/>
      <w:r w:rsidRPr="00125E7B">
        <w:rPr>
          <w:rStyle w:val="y2iqfc"/>
          <w:rFonts w:ascii="Times New Roman" w:hAnsi="Times New Roman" w:cs="Times New Roman"/>
          <w:sz w:val="20"/>
          <w:szCs w:val="20"/>
        </w:rPr>
        <w:t>Confirming the true prevalence of bacterial resistance genes requires molecular study on a large sample size of isolates.</w:t>
      </w:r>
      <w:commentRangeEnd w:id="101"/>
      <w:r w:rsidR="006C1B8B">
        <w:rPr>
          <w:rStyle w:val="CommentReference"/>
        </w:rPr>
        <w:commentReference w:id="101"/>
      </w:r>
    </w:p>
    <w:p w:rsidR="00F312FE" w:rsidRPr="00125E7B" w:rsidRDefault="006C3DF1" w:rsidP="00B7404A">
      <w:pPr>
        <w:bidi w:val="0"/>
        <w:spacing w:after="0" w:line="360" w:lineRule="auto"/>
        <w:jc w:val="both"/>
        <w:rPr>
          <w:rFonts w:ascii="Times New Roman" w:hAnsi="Times New Roman" w:cs="Times New Roman"/>
          <w:b/>
          <w:bCs/>
          <w:sz w:val="20"/>
          <w:szCs w:val="20"/>
        </w:rPr>
      </w:pPr>
      <w:r w:rsidRPr="00125E7B">
        <w:rPr>
          <w:rFonts w:ascii="Times New Roman" w:hAnsi="Times New Roman" w:cs="Times New Roman"/>
          <w:b/>
          <w:bCs/>
          <w:sz w:val="20"/>
          <w:szCs w:val="20"/>
        </w:rPr>
        <w:t xml:space="preserve">CONCLUSIONS </w:t>
      </w:r>
    </w:p>
    <w:p w:rsidR="006C2E22" w:rsidRPr="00125E7B" w:rsidRDefault="00B17DBB" w:rsidP="00B7404A">
      <w:pPr>
        <w:autoSpaceDE w:val="0"/>
        <w:autoSpaceDN w:val="0"/>
        <w:bidi w:val="0"/>
        <w:adjustRightInd w:val="0"/>
        <w:spacing w:after="0" w:line="360" w:lineRule="auto"/>
        <w:jc w:val="both"/>
        <w:rPr>
          <w:rFonts w:ascii="Times New Roman" w:hAnsi="Times New Roman" w:cs="Times New Roman"/>
          <w:sz w:val="20"/>
          <w:szCs w:val="20"/>
        </w:rPr>
      </w:pPr>
      <w:r w:rsidRPr="00125E7B">
        <w:rPr>
          <w:rFonts w:ascii="Times New Roman" w:eastAsia="TimesNewRomanPSMT" w:hAnsi="Times New Roman" w:cs="Times New Roman"/>
          <w:sz w:val="20"/>
          <w:szCs w:val="20"/>
        </w:rPr>
        <w:t>Knowledge of the antimicrobialresistance patterns and resistance genes of bacterialpathogens in a geographical area is important forcontrol and surveillance of antibiotic resistance. Theresults of the present study revealed that MDR washighly prevalen</w:t>
      </w:r>
      <w:r w:rsidR="001E39A8" w:rsidRPr="00125E7B">
        <w:rPr>
          <w:rFonts w:ascii="Times New Roman" w:eastAsia="TimesNewRomanPSMT" w:hAnsi="Times New Roman" w:cs="Times New Roman"/>
          <w:sz w:val="20"/>
          <w:szCs w:val="20"/>
        </w:rPr>
        <w:t>t. In addition, the c</w:t>
      </w:r>
      <w:r w:rsidR="002326EA" w:rsidRPr="00125E7B">
        <w:rPr>
          <w:rFonts w:ascii="Times New Roman" w:eastAsia="TimesNewRomanPSMT" w:hAnsi="Times New Roman" w:cs="Times New Roman"/>
          <w:sz w:val="20"/>
          <w:szCs w:val="20"/>
        </w:rPr>
        <w:t>arbapenems and amino glycosides</w:t>
      </w:r>
      <w:r w:rsidRPr="00125E7B">
        <w:rPr>
          <w:rFonts w:ascii="Times New Roman" w:eastAsia="TimesNewRomanPSMT" w:hAnsi="Times New Roman" w:cs="Times New Roman"/>
          <w:sz w:val="20"/>
          <w:szCs w:val="20"/>
        </w:rPr>
        <w:t xml:space="preserve"> were found to be themost active antimicrobial agents </w:t>
      </w:r>
      <w:r w:rsidRPr="00125E7B">
        <w:rPr>
          <w:rFonts w:ascii="Times New Roman" w:eastAsia="TimesNewRomanPSMT" w:hAnsi="Times New Roman" w:cs="Times New Roman"/>
          <w:i/>
          <w:iCs/>
          <w:sz w:val="20"/>
          <w:szCs w:val="20"/>
        </w:rPr>
        <w:t>in vitro</w:t>
      </w:r>
      <w:r w:rsidRPr="00125E7B">
        <w:rPr>
          <w:rFonts w:ascii="Times New Roman" w:eastAsia="TimesNewRomanPSMT" w:hAnsi="Times New Roman" w:cs="Times New Roman"/>
          <w:sz w:val="20"/>
          <w:szCs w:val="20"/>
        </w:rPr>
        <w:t>.Based on the results obtained in the present study,TEM was highly prevalent among other types ofESBLs</w:t>
      </w:r>
      <w:r w:rsidR="002326EA" w:rsidRPr="00125E7B">
        <w:rPr>
          <w:rFonts w:ascii="Times New Roman" w:eastAsia="TimesNewRomanPSMT" w:hAnsi="Times New Roman" w:cs="Times New Roman"/>
          <w:sz w:val="20"/>
          <w:szCs w:val="20"/>
        </w:rPr>
        <w:t xml:space="preserve"> genes</w:t>
      </w:r>
      <w:commentRangeStart w:id="102"/>
      <w:del w:id="103" w:author="W Edrees" w:date="2023-11-23T23:42:00Z">
        <w:r w:rsidRPr="00125E7B" w:rsidDel="00F120CB">
          <w:rPr>
            <w:rFonts w:ascii="Times New Roman" w:eastAsia="TimesNewRomanPSMT" w:hAnsi="Times New Roman" w:cs="Times New Roman"/>
            <w:sz w:val="20"/>
            <w:szCs w:val="20"/>
          </w:rPr>
          <w:delText>.</w:delText>
        </w:r>
      </w:del>
      <w:ins w:id="104" w:author="W Edrees" w:date="2023-11-23T23:42:00Z">
        <w:r w:rsidR="00F120CB">
          <w:rPr>
            <w:rFonts w:ascii="Times New Roman" w:eastAsia="TimesNewRomanPSMT" w:hAnsi="Times New Roman" w:cs="Times New Roman"/>
            <w:sz w:val="20"/>
            <w:szCs w:val="20"/>
          </w:rPr>
          <w:t>….</w:t>
        </w:r>
        <w:commentRangeEnd w:id="102"/>
        <w:r w:rsidR="00F120CB">
          <w:rPr>
            <w:rStyle w:val="CommentReference"/>
          </w:rPr>
          <w:commentReference w:id="102"/>
        </w:r>
      </w:ins>
    </w:p>
    <w:p w:rsidR="00EC2B99" w:rsidRPr="00125E7B" w:rsidRDefault="006C0715" w:rsidP="00B7404A">
      <w:pPr>
        <w:bidi w:val="0"/>
        <w:spacing w:after="0" w:line="360" w:lineRule="auto"/>
        <w:jc w:val="both"/>
        <w:rPr>
          <w:rFonts w:ascii="Times New Roman" w:hAnsi="Times New Roman" w:cs="Times New Roman"/>
          <w:b/>
          <w:bCs/>
          <w:sz w:val="20"/>
          <w:szCs w:val="20"/>
        </w:rPr>
      </w:pPr>
      <w:r w:rsidRPr="00125E7B">
        <w:rPr>
          <w:rFonts w:ascii="Times New Roman" w:hAnsi="Times New Roman" w:cs="Times New Roman"/>
          <w:b/>
          <w:bCs/>
          <w:sz w:val="20"/>
          <w:szCs w:val="20"/>
        </w:rPr>
        <w:t xml:space="preserve">ACKNOWLEDGMENTS </w:t>
      </w:r>
    </w:p>
    <w:p w:rsidR="006170F6" w:rsidRPr="00125E7B" w:rsidRDefault="006170F6" w:rsidP="00B7404A">
      <w:pPr>
        <w:autoSpaceDE w:val="0"/>
        <w:autoSpaceDN w:val="0"/>
        <w:bidi w:val="0"/>
        <w:adjustRightInd w:val="0"/>
        <w:spacing w:after="0" w:line="360" w:lineRule="auto"/>
        <w:jc w:val="both"/>
        <w:rPr>
          <w:rStyle w:val="y2iqfc"/>
          <w:rFonts w:ascii="Times New Roman" w:hAnsi="Times New Roman" w:cs="Times New Roman"/>
          <w:sz w:val="20"/>
          <w:szCs w:val="20"/>
        </w:rPr>
      </w:pPr>
      <w:r w:rsidRPr="00125E7B">
        <w:rPr>
          <w:rStyle w:val="y2iqfc"/>
          <w:rFonts w:ascii="Times New Roman" w:hAnsi="Times New Roman" w:cs="Times New Roman"/>
          <w:sz w:val="20"/>
          <w:szCs w:val="20"/>
        </w:rPr>
        <w:t xml:space="preserve">For their collaboration and support, we thank and appreciate all </w:t>
      </w:r>
      <w:r w:rsidR="00BF2E81" w:rsidRPr="00125E7B">
        <w:rPr>
          <w:rStyle w:val="y2iqfc"/>
          <w:rFonts w:ascii="Times New Roman" w:hAnsi="Times New Roman" w:cs="Times New Roman"/>
          <w:sz w:val="20"/>
          <w:szCs w:val="20"/>
        </w:rPr>
        <w:t>the medical staff at Kuwait, Al</w:t>
      </w:r>
      <w:r w:rsidR="00BF2E81" w:rsidRPr="00125E7B">
        <w:rPr>
          <w:rStyle w:val="y2iqfc"/>
          <w:rFonts w:ascii="Times New Roman" w:hAnsi="Times New Roman" w:cs="Times New Roman"/>
          <w:sz w:val="20"/>
          <w:szCs w:val="20"/>
        </w:rPr>
        <w:noBreakHyphen/>
      </w:r>
      <w:r w:rsidRPr="00125E7B">
        <w:rPr>
          <w:rStyle w:val="y2iqfc"/>
          <w:rFonts w:ascii="Times New Roman" w:hAnsi="Times New Roman" w:cs="Times New Roman"/>
          <w:sz w:val="20"/>
          <w:szCs w:val="20"/>
        </w:rPr>
        <w:t>Jumhuri, Al-Sabeen, and Al-Thawra hospitals in Sana'a. We also acknowledge Sana</w:t>
      </w:r>
      <w:r w:rsidR="00BD0071" w:rsidRPr="00125E7B">
        <w:rPr>
          <w:rStyle w:val="y2iqfc"/>
          <w:rFonts w:ascii="Times New Roman" w:hAnsi="Times New Roman" w:cs="Times New Roman"/>
          <w:sz w:val="20"/>
          <w:szCs w:val="20"/>
        </w:rPr>
        <w:t>’</w:t>
      </w:r>
      <w:r w:rsidRPr="00125E7B">
        <w:rPr>
          <w:rStyle w:val="y2iqfc"/>
          <w:rFonts w:ascii="Times New Roman" w:hAnsi="Times New Roman" w:cs="Times New Roman"/>
          <w:sz w:val="20"/>
          <w:szCs w:val="20"/>
        </w:rPr>
        <w:t>a University's assistance.</w:t>
      </w:r>
    </w:p>
    <w:p w:rsidR="006C0715" w:rsidRPr="00125E7B" w:rsidRDefault="006C0715" w:rsidP="00B7404A">
      <w:pPr>
        <w:autoSpaceDE w:val="0"/>
        <w:autoSpaceDN w:val="0"/>
        <w:bidi w:val="0"/>
        <w:adjustRightInd w:val="0"/>
        <w:spacing w:after="0" w:line="360" w:lineRule="auto"/>
        <w:jc w:val="both"/>
        <w:rPr>
          <w:rFonts w:ascii="Times New Roman" w:hAnsi="Times New Roman" w:cs="Times New Roman"/>
          <w:b/>
          <w:bCs/>
          <w:sz w:val="20"/>
          <w:szCs w:val="20"/>
        </w:rPr>
      </w:pPr>
      <w:r w:rsidRPr="00125E7B">
        <w:rPr>
          <w:rFonts w:ascii="Times New Roman" w:hAnsi="Times New Roman" w:cs="Times New Roman"/>
          <w:b/>
          <w:bCs/>
          <w:sz w:val="20"/>
          <w:szCs w:val="20"/>
        </w:rPr>
        <w:lastRenderedPageBreak/>
        <w:t xml:space="preserve">CONFLICT OF INTEREST </w:t>
      </w:r>
    </w:p>
    <w:p w:rsidR="006170F6" w:rsidRPr="00125E7B" w:rsidRDefault="006170F6" w:rsidP="00B7404A">
      <w:pPr>
        <w:autoSpaceDE w:val="0"/>
        <w:autoSpaceDN w:val="0"/>
        <w:bidi w:val="0"/>
        <w:adjustRightInd w:val="0"/>
        <w:spacing w:after="0" w:line="360" w:lineRule="auto"/>
        <w:jc w:val="both"/>
        <w:rPr>
          <w:rFonts w:ascii="Times New Roman" w:hAnsi="Times New Roman" w:cs="Times New Roman"/>
          <w:sz w:val="20"/>
          <w:szCs w:val="20"/>
        </w:rPr>
      </w:pPr>
      <w:r w:rsidRPr="00125E7B">
        <w:rPr>
          <w:rFonts w:ascii="Times New Roman" w:hAnsi="Times New Roman" w:cs="Times New Roman"/>
          <w:sz w:val="20"/>
          <w:szCs w:val="20"/>
        </w:rPr>
        <w:t xml:space="preserve">This work does not include any conflicts of interest. </w:t>
      </w:r>
    </w:p>
    <w:p w:rsidR="00AC0BD3" w:rsidRPr="00125E7B" w:rsidRDefault="007D2988" w:rsidP="00B7404A">
      <w:pPr>
        <w:autoSpaceDE w:val="0"/>
        <w:autoSpaceDN w:val="0"/>
        <w:bidi w:val="0"/>
        <w:adjustRightInd w:val="0"/>
        <w:spacing w:after="0" w:line="360" w:lineRule="auto"/>
        <w:jc w:val="both"/>
        <w:rPr>
          <w:rFonts w:ascii="Times New Roman" w:hAnsi="Times New Roman" w:cs="Times New Roman"/>
          <w:b/>
          <w:bCs/>
          <w:sz w:val="20"/>
          <w:szCs w:val="20"/>
        </w:rPr>
      </w:pPr>
      <w:r w:rsidRPr="00125E7B">
        <w:rPr>
          <w:rFonts w:ascii="Times New Roman" w:hAnsi="Times New Roman" w:cs="Times New Roman"/>
          <w:b/>
          <w:bCs/>
          <w:sz w:val="20"/>
          <w:szCs w:val="20"/>
        </w:rPr>
        <w:t>AUTHOR CONTRIBUTIONS</w:t>
      </w:r>
    </w:p>
    <w:p w:rsidR="006170F6" w:rsidRPr="00125E7B" w:rsidRDefault="006170F6" w:rsidP="00B11A54">
      <w:pPr>
        <w:autoSpaceDE w:val="0"/>
        <w:autoSpaceDN w:val="0"/>
        <w:bidi w:val="0"/>
        <w:adjustRightInd w:val="0"/>
        <w:spacing w:after="0" w:line="360" w:lineRule="auto"/>
        <w:jc w:val="both"/>
        <w:rPr>
          <w:rStyle w:val="y2iqfc"/>
          <w:rFonts w:ascii="Times New Roman" w:hAnsi="Times New Roman" w:cs="Times New Roman"/>
          <w:sz w:val="20"/>
          <w:szCs w:val="20"/>
        </w:rPr>
      </w:pPr>
      <w:r w:rsidRPr="00125E7B">
        <w:rPr>
          <w:rStyle w:val="y2iqfc"/>
          <w:rFonts w:ascii="Times New Roman" w:hAnsi="Times New Roman" w:cs="Times New Roman"/>
          <w:sz w:val="20"/>
          <w:szCs w:val="20"/>
        </w:rPr>
        <w:t xml:space="preserve">Eshtiaq A. Al-Yousafi, </w:t>
      </w:r>
      <w:commentRangeStart w:id="105"/>
      <w:r w:rsidRPr="00125E7B">
        <w:rPr>
          <w:rStyle w:val="y2iqfc"/>
          <w:rFonts w:ascii="Times New Roman" w:hAnsi="Times New Roman" w:cs="Times New Roman"/>
          <w:sz w:val="20"/>
          <w:szCs w:val="20"/>
        </w:rPr>
        <w:t xml:space="preserve">the study's first author, </w:t>
      </w:r>
      <w:commentRangeEnd w:id="105"/>
      <w:r w:rsidR="000467BD">
        <w:rPr>
          <w:rStyle w:val="CommentReference"/>
        </w:rPr>
        <w:commentReference w:id="105"/>
      </w:r>
      <w:r w:rsidRPr="00125E7B">
        <w:rPr>
          <w:rStyle w:val="y2iqfc"/>
          <w:rFonts w:ascii="Times New Roman" w:hAnsi="Times New Roman" w:cs="Times New Roman"/>
          <w:sz w:val="20"/>
          <w:szCs w:val="20"/>
        </w:rPr>
        <w:t>conducted the fieldwork as part of his Ph</w:t>
      </w:r>
      <w:ins w:id="106" w:author="W Edrees" w:date="2023-11-23T23:44:00Z">
        <w:r w:rsidR="000467BD">
          <w:rPr>
            <w:rStyle w:val="y2iqfc"/>
            <w:rFonts w:ascii="Times New Roman" w:hAnsi="Times New Roman" w:cs="Times New Roman"/>
            <w:sz w:val="20"/>
            <w:szCs w:val="20"/>
          </w:rPr>
          <w:t>.</w:t>
        </w:r>
      </w:ins>
      <w:r w:rsidRPr="00125E7B">
        <w:rPr>
          <w:rStyle w:val="y2iqfc"/>
          <w:rFonts w:ascii="Times New Roman" w:hAnsi="Times New Roman" w:cs="Times New Roman"/>
          <w:sz w:val="20"/>
          <w:szCs w:val="20"/>
        </w:rPr>
        <w:t xml:space="preserve">D studies at Sana'a University's Faculty of Medicine and Health Sciences' Department of Medical Microbiology. Additional authors contributed to the data analysis, </w:t>
      </w:r>
      <w:del w:id="107" w:author="W Edrees" w:date="2023-11-23T22:06:00Z">
        <w:r w:rsidRPr="00125E7B" w:rsidDel="00B11A54">
          <w:rPr>
            <w:rStyle w:val="y2iqfc"/>
            <w:rFonts w:ascii="Times New Roman" w:hAnsi="Times New Roman" w:cs="Times New Roman"/>
            <w:sz w:val="20"/>
            <w:szCs w:val="20"/>
          </w:rPr>
          <w:delText xml:space="preserve">the </w:delText>
        </w:r>
      </w:del>
      <w:r w:rsidRPr="00125E7B">
        <w:rPr>
          <w:rStyle w:val="y2iqfc"/>
          <w:rFonts w:ascii="Times New Roman" w:hAnsi="Times New Roman" w:cs="Times New Roman"/>
          <w:sz w:val="20"/>
          <w:szCs w:val="20"/>
        </w:rPr>
        <w:t>writing, reviewing, and final approval of the work.</w:t>
      </w:r>
    </w:p>
    <w:p w:rsidR="004B5F51" w:rsidRPr="00125E7B" w:rsidRDefault="004B5F51" w:rsidP="00B7404A">
      <w:pPr>
        <w:autoSpaceDE w:val="0"/>
        <w:autoSpaceDN w:val="0"/>
        <w:bidi w:val="0"/>
        <w:adjustRightInd w:val="0"/>
        <w:spacing w:after="0" w:line="240" w:lineRule="auto"/>
        <w:jc w:val="both"/>
        <w:rPr>
          <w:rFonts w:ascii="Times New Roman" w:hAnsi="Times New Roman" w:cs="Times New Roman"/>
          <w:b/>
          <w:bCs/>
          <w:sz w:val="20"/>
          <w:szCs w:val="20"/>
        </w:rPr>
      </w:pPr>
      <w:commentRangeStart w:id="108"/>
      <w:r w:rsidRPr="00125E7B">
        <w:rPr>
          <w:rFonts w:ascii="Times New Roman" w:hAnsi="Times New Roman" w:cs="Times New Roman"/>
          <w:b/>
          <w:bCs/>
          <w:sz w:val="20"/>
          <w:szCs w:val="20"/>
        </w:rPr>
        <w:t>REFERENCES</w:t>
      </w:r>
      <w:commentRangeEnd w:id="108"/>
      <w:r w:rsidR="009C5ABF">
        <w:rPr>
          <w:rStyle w:val="CommentReference"/>
        </w:rPr>
        <w:commentReference w:id="108"/>
      </w:r>
    </w:p>
    <w:p w:rsidR="00FE560F" w:rsidRPr="00125E7B" w:rsidRDefault="00FE560F" w:rsidP="00B7404A">
      <w:pPr>
        <w:autoSpaceDE w:val="0"/>
        <w:autoSpaceDN w:val="0"/>
        <w:bidi w:val="0"/>
        <w:adjustRightInd w:val="0"/>
        <w:spacing w:after="0" w:line="240" w:lineRule="auto"/>
        <w:jc w:val="both"/>
        <w:rPr>
          <w:rFonts w:ascii="Times New Roman" w:hAnsi="Times New Roman" w:cs="Times New Roman"/>
          <w:b/>
          <w:bCs/>
          <w:sz w:val="20"/>
          <w:szCs w:val="20"/>
        </w:rPr>
      </w:pPr>
    </w:p>
    <w:p w:rsidR="001B21B1" w:rsidRPr="00125E7B" w:rsidRDefault="001B21B1" w:rsidP="00BD0071">
      <w:pPr>
        <w:autoSpaceDE w:val="0"/>
        <w:autoSpaceDN w:val="0"/>
        <w:bidi w:val="0"/>
        <w:adjustRightInd w:val="0"/>
        <w:spacing w:after="0" w:line="240" w:lineRule="auto"/>
        <w:rPr>
          <w:rFonts w:ascii="Times New Roman" w:eastAsia="TimesNewRomanPSMT" w:hAnsi="Times New Roman" w:cs="Times New Roman"/>
          <w:sz w:val="20"/>
          <w:szCs w:val="20"/>
        </w:rPr>
      </w:pPr>
      <w:r w:rsidRPr="00125E7B">
        <w:rPr>
          <w:rFonts w:ascii="Times New Roman" w:eastAsia="TimesNewRomanPSMT" w:hAnsi="Times New Roman" w:cs="Times New Roman"/>
          <w:sz w:val="20"/>
          <w:szCs w:val="20"/>
        </w:rPr>
        <w:t xml:space="preserve">1.Ojdana D, Sacha P, WieczorekP,Czaban S, Michalska A, Jaworowska J. The Occurrence of blaCTX-M, blaSHV, and blaTEM Genes in Extended-Spectrum β-Lactamase-Positive Strains of </w:t>
      </w:r>
      <w:r w:rsidRPr="00125E7B">
        <w:rPr>
          <w:rFonts w:ascii="Times New Roman" w:eastAsia="TimesNewRomanPSMT" w:hAnsi="Times New Roman" w:cs="Times New Roman"/>
          <w:i/>
          <w:iCs/>
          <w:sz w:val="20"/>
          <w:szCs w:val="20"/>
        </w:rPr>
        <w:t>Klebsiellapneumoniae</w:t>
      </w:r>
      <w:r w:rsidRPr="00125E7B">
        <w:rPr>
          <w:rFonts w:ascii="Times New Roman" w:eastAsia="TimesNewRomanPSMT" w:hAnsi="Times New Roman" w:cs="Times New Roman"/>
          <w:sz w:val="20"/>
          <w:szCs w:val="20"/>
        </w:rPr>
        <w:t xml:space="preserve">, </w:t>
      </w:r>
      <w:r w:rsidRPr="00125E7B">
        <w:rPr>
          <w:rFonts w:ascii="Times New Roman" w:eastAsia="TimesNewRomanPSMT" w:hAnsi="Times New Roman" w:cs="Times New Roman"/>
          <w:i/>
          <w:iCs/>
          <w:sz w:val="20"/>
          <w:szCs w:val="20"/>
        </w:rPr>
        <w:t>Escherichia coli</w:t>
      </w:r>
      <w:r w:rsidRPr="00125E7B">
        <w:rPr>
          <w:rFonts w:ascii="Times New Roman" w:eastAsia="TimesNewRomanPSMT" w:hAnsi="Times New Roman" w:cs="Times New Roman"/>
          <w:sz w:val="20"/>
          <w:szCs w:val="20"/>
        </w:rPr>
        <w:t xml:space="preserve">, and </w:t>
      </w:r>
      <w:r w:rsidRPr="00125E7B">
        <w:rPr>
          <w:rFonts w:ascii="Times New Roman" w:eastAsia="TimesNewRomanPSMT" w:hAnsi="Times New Roman" w:cs="Times New Roman"/>
          <w:i/>
          <w:iCs/>
          <w:sz w:val="20"/>
          <w:szCs w:val="20"/>
        </w:rPr>
        <w:t>Proteus mirabilis</w:t>
      </w:r>
      <w:r w:rsidRPr="00125E7B">
        <w:rPr>
          <w:rFonts w:ascii="Times New Roman" w:eastAsia="TimesNewRomanPSMT" w:hAnsi="Times New Roman" w:cs="Times New Roman"/>
          <w:sz w:val="20"/>
          <w:szCs w:val="20"/>
        </w:rPr>
        <w:t xml:space="preserve"> in Poland. Intern J Antibi Volume 2014, Article ID 935842, 7 pages https://doi.org/10.1155/2014/935842</w:t>
      </w:r>
    </w:p>
    <w:p w:rsidR="001B21B1" w:rsidRPr="00125E7B" w:rsidRDefault="001B21B1" w:rsidP="00BD0071">
      <w:pPr>
        <w:autoSpaceDE w:val="0"/>
        <w:autoSpaceDN w:val="0"/>
        <w:bidi w:val="0"/>
        <w:adjustRightInd w:val="0"/>
        <w:spacing w:after="0" w:line="240" w:lineRule="auto"/>
        <w:rPr>
          <w:rFonts w:ascii="Times New Roman" w:eastAsia="TimesNewRomanPSMT" w:hAnsi="Times New Roman" w:cs="Times New Roman"/>
          <w:sz w:val="20"/>
          <w:szCs w:val="20"/>
        </w:rPr>
      </w:pPr>
    </w:p>
    <w:p w:rsidR="001B21B1" w:rsidRPr="00125E7B" w:rsidRDefault="001B21B1" w:rsidP="00BD0071">
      <w:pPr>
        <w:autoSpaceDE w:val="0"/>
        <w:autoSpaceDN w:val="0"/>
        <w:bidi w:val="0"/>
        <w:adjustRightInd w:val="0"/>
        <w:spacing w:after="0" w:line="240" w:lineRule="auto"/>
        <w:rPr>
          <w:rFonts w:ascii="Times New Roman" w:eastAsia="TimesNewRomanPSMT" w:hAnsi="Times New Roman" w:cs="Times New Roman"/>
          <w:sz w:val="20"/>
          <w:szCs w:val="20"/>
        </w:rPr>
      </w:pPr>
      <w:r w:rsidRPr="00125E7B">
        <w:rPr>
          <w:rFonts w:ascii="Times New Roman" w:eastAsia="TimesNewRomanPSMT" w:hAnsi="Times New Roman" w:cs="Times New Roman"/>
          <w:sz w:val="20"/>
          <w:szCs w:val="20"/>
        </w:rPr>
        <w:t xml:space="preserve">2.Paterson DL, Bonomo RA. Extended-spectrum beta-lactamases: a clinical update.ClinMicrobiol Rev. 2005 ;18(4):657-86. </w:t>
      </w:r>
      <w:hyperlink r:id="rId10" w:history="1">
        <w:r w:rsidRPr="00125E7B">
          <w:rPr>
            <w:rStyle w:val="Hyperlink"/>
            <w:rFonts w:ascii="Times New Roman" w:eastAsia="TimesNewRomanPSMT" w:hAnsi="Times New Roman" w:cs="Times New Roman"/>
            <w:color w:val="auto"/>
            <w:sz w:val="20"/>
            <w:szCs w:val="20"/>
            <w:u w:val="none"/>
          </w:rPr>
          <w:t>https://doi.org/10.1128/CMR.18.4.657-686.2005</w:t>
        </w:r>
      </w:hyperlink>
      <w:r w:rsidRPr="00125E7B">
        <w:rPr>
          <w:rFonts w:ascii="Times New Roman" w:eastAsia="TimesNewRomanPSMT" w:hAnsi="Times New Roman" w:cs="Times New Roman"/>
          <w:sz w:val="20"/>
          <w:szCs w:val="20"/>
        </w:rPr>
        <w:t>. PMid:16223952 PMCid:PMC1265908</w:t>
      </w:r>
    </w:p>
    <w:p w:rsidR="001B21B1" w:rsidRPr="00125E7B" w:rsidRDefault="001B21B1" w:rsidP="00BD0071">
      <w:pPr>
        <w:autoSpaceDE w:val="0"/>
        <w:autoSpaceDN w:val="0"/>
        <w:bidi w:val="0"/>
        <w:adjustRightInd w:val="0"/>
        <w:spacing w:after="0" w:line="240" w:lineRule="auto"/>
        <w:rPr>
          <w:rFonts w:ascii="Times New Roman" w:eastAsia="TimesNewRomanPSMT" w:hAnsi="Times New Roman" w:cs="Times New Roman"/>
          <w:sz w:val="20"/>
          <w:szCs w:val="20"/>
        </w:rPr>
      </w:pPr>
    </w:p>
    <w:p w:rsidR="001B21B1" w:rsidRPr="00125E7B" w:rsidRDefault="001B21B1" w:rsidP="00BD0071">
      <w:pPr>
        <w:autoSpaceDE w:val="0"/>
        <w:autoSpaceDN w:val="0"/>
        <w:bidi w:val="0"/>
        <w:adjustRightInd w:val="0"/>
        <w:spacing w:after="0" w:line="240" w:lineRule="auto"/>
        <w:rPr>
          <w:rFonts w:ascii="Times New Roman" w:eastAsia="TimesNewRomanPSMT" w:hAnsi="Times New Roman" w:cs="Times New Roman"/>
          <w:sz w:val="20"/>
          <w:szCs w:val="20"/>
        </w:rPr>
      </w:pPr>
      <w:r w:rsidRPr="00125E7B">
        <w:rPr>
          <w:rFonts w:ascii="Times New Roman" w:eastAsia="TimesNewRomanPSMT" w:hAnsi="Times New Roman" w:cs="Times New Roman"/>
          <w:sz w:val="20"/>
          <w:szCs w:val="20"/>
        </w:rPr>
        <w:t>3.Liao K, Chen Y, Wang M, Guo P, Yang Q, Ni Y, Yu Y, Hu B, Sun Z, Huang W. Molecular characteristics of extended-spectrum β-lactamaseproducing</w:t>
      </w:r>
      <w:r w:rsidRPr="00125E7B">
        <w:rPr>
          <w:rFonts w:ascii="Times New Roman" w:eastAsia="TimesNewRomanPSMT" w:hAnsi="Times New Roman" w:cs="Times New Roman"/>
          <w:i/>
          <w:iCs/>
          <w:sz w:val="20"/>
          <w:szCs w:val="20"/>
        </w:rPr>
        <w:t>Escherichia coli</w:t>
      </w:r>
      <w:r w:rsidRPr="00125E7B">
        <w:rPr>
          <w:rFonts w:ascii="Times New Roman" w:eastAsia="TimesNewRomanPSMT" w:hAnsi="Times New Roman" w:cs="Times New Roman"/>
          <w:sz w:val="20"/>
          <w:szCs w:val="20"/>
        </w:rPr>
        <w:t xml:space="preserve"> and </w:t>
      </w:r>
      <w:r w:rsidRPr="00125E7B">
        <w:rPr>
          <w:rFonts w:ascii="Times New Roman" w:eastAsia="TimesNewRomanPSMT" w:hAnsi="Times New Roman" w:cs="Times New Roman"/>
          <w:i/>
          <w:iCs/>
          <w:sz w:val="20"/>
          <w:szCs w:val="20"/>
        </w:rPr>
        <w:t>Klebsiella pneumoniae</w:t>
      </w:r>
      <w:r w:rsidRPr="00125E7B">
        <w:rPr>
          <w:rFonts w:ascii="Times New Roman" w:eastAsia="TimesNewRomanPSMT" w:hAnsi="Times New Roman" w:cs="Times New Roman"/>
          <w:sz w:val="20"/>
          <w:szCs w:val="20"/>
        </w:rPr>
        <w:t xml:space="preserve"> causing intra</w:t>
      </w:r>
      <w:r w:rsidR="00BD0071" w:rsidRPr="00125E7B">
        <w:rPr>
          <w:rFonts w:ascii="Times New Roman" w:eastAsia="TimesNewRomanPSMT" w:hAnsi="Times New Roman" w:cs="Times New Roman"/>
          <w:sz w:val="20"/>
          <w:szCs w:val="20"/>
        </w:rPr>
        <w:t>-</w:t>
      </w:r>
      <w:r w:rsidRPr="00125E7B">
        <w:rPr>
          <w:rFonts w:ascii="Times New Roman" w:eastAsia="TimesNewRomanPSMT" w:hAnsi="Times New Roman" w:cs="Times New Roman"/>
          <w:sz w:val="20"/>
          <w:szCs w:val="20"/>
        </w:rPr>
        <w:t xml:space="preserve">abdominal infections from 9 tertiary hospitals in China. DiagnMicrobiol Infect Dis. 2017;87(1):45-48 </w:t>
      </w:r>
      <w:hyperlink r:id="rId11" w:history="1">
        <w:r w:rsidRPr="00125E7B">
          <w:rPr>
            <w:rStyle w:val="Hyperlink"/>
            <w:rFonts w:ascii="Times New Roman" w:eastAsia="TimesNewRomanPSMT" w:hAnsi="Times New Roman" w:cs="Times New Roman"/>
            <w:color w:val="auto"/>
            <w:sz w:val="20"/>
            <w:szCs w:val="20"/>
            <w:u w:val="none"/>
          </w:rPr>
          <w:t>https://doi.org/10.1016/j.diagmicrobio.2016.10.007</w:t>
        </w:r>
      </w:hyperlink>
      <w:r w:rsidRPr="00125E7B">
        <w:rPr>
          <w:rFonts w:ascii="Times New Roman" w:eastAsia="TimesNewRomanPSMT" w:hAnsi="Times New Roman" w:cs="Times New Roman"/>
          <w:sz w:val="20"/>
          <w:szCs w:val="20"/>
        </w:rPr>
        <w:t>. PMid:27773544</w:t>
      </w:r>
    </w:p>
    <w:p w:rsidR="001B21B1" w:rsidRPr="00125E7B" w:rsidRDefault="001B21B1" w:rsidP="00BD0071">
      <w:pPr>
        <w:autoSpaceDE w:val="0"/>
        <w:autoSpaceDN w:val="0"/>
        <w:bidi w:val="0"/>
        <w:adjustRightInd w:val="0"/>
        <w:spacing w:after="0" w:line="240" w:lineRule="auto"/>
        <w:rPr>
          <w:rFonts w:ascii="Times New Roman" w:eastAsia="TimesNewRomanPSMT" w:hAnsi="Times New Roman" w:cs="Times New Roman"/>
          <w:sz w:val="20"/>
          <w:szCs w:val="20"/>
        </w:rPr>
      </w:pPr>
    </w:p>
    <w:p w:rsidR="001B21B1" w:rsidRPr="00125E7B" w:rsidRDefault="001B21B1" w:rsidP="00BD0071">
      <w:pPr>
        <w:autoSpaceDE w:val="0"/>
        <w:autoSpaceDN w:val="0"/>
        <w:bidi w:val="0"/>
        <w:adjustRightInd w:val="0"/>
        <w:spacing w:after="0" w:line="240" w:lineRule="auto"/>
        <w:rPr>
          <w:rFonts w:ascii="Times New Roman" w:eastAsia="TimesNewRomanPSMT" w:hAnsi="Times New Roman" w:cs="Times New Roman"/>
          <w:sz w:val="20"/>
          <w:szCs w:val="20"/>
        </w:rPr>
      </w:pPr>
      <w:r w:rsidRPr="00125E7B">
        <w:rPr>
          <w:rFonts w:ascii="Times New Roman" w:eastAsia="TimesNewRomanPSMT" w:hAnsi="Times New Roman" w:cs="Times New Roman"/>
          <w:sz w:val="20"/>
          <w:szCs w:val="20"/>
        </w:rPr>
        <w:t xml:space="preserve">4.Malloy AM, Campos JM. Extended-spectrum beta-lactamases: a brief clinical update. Pediatr Infect Dis J. 2011;30(12):1092-3. </w:t>
      </w:r>
      <w:hyperlink r:id="rId12" w:history="1">
        <w:r w:rsidRPr="00125E7B">
          <w:rPr>
            <w:rStyle w:val="Hyperlink"/>
            <w:rFonts w:ascii="Times New Roman" w:eastAsia="TimesNewRomanPSMT" w:hAnsi="Times New Roman" w:cs="Times New Roman"/>
            <w:color w:val="auto"/>
            <w:sz w:val="20"/>
            <w:szCs w:val="20"/>
            <w:u w:val="none"/>
          </w:rPr>
          <w:t>https://doi.org/10.1097/INF.0b013e31823c0e9d</w:t>
        </w:r>
      </w:hyperlink>
      <w:r w:rsidRPr="00125E7B">
        <w:rPr>
          <w:rFonts w:ascii="Times New Roman" w:eastAsia="TimesNewRomanPSMT" w:hAnsi="Times New Roman" w:cs="Times New Roman"/>
          <w:sz w:val="20"/>
          <w:szCs w:val="20"/>
        </w:rPr>
        <w:t>. PMid:22105419</w:t>
      </w:r>
    </w:p>
    <w:p w:rsidR="001B21B1" w:rsidRPr="00125E7B" w:rsidRDefault="001B21B1" w:rsidP="00BD0071">
      <w:pPr>
        <w:autoSpaceDE w:val="0"/>
        <w:autoSpaceDN w:val="0"/>
        <w:bidi w:val="0"/>
        <w:adjustRightInd w:val="0"/>
        <w:spacing w:after="0" w:line="240" w:lineRule="auto"/>
        <w:rPr>
          <w:rFonts w:ascii="Times New Roman" w:eastAsia="TimesNewRomanPSMT" w:hAnsi="Times New Roman" w:cs="Times New Roman"/>
          <w:sz w:val="20"/>
          <w:szCs w:val="20"/>
        </w:rPr>
      </w:pPr>
    </w:p>
    <w:p w:rsidR="001B21B1" w:rsidRPr="00125E7B" w:rsidRDefault="001B21B1" w:rsidP="00BD0071">
      <w:pPr>
        <w:autoSpaceDE w:val="0"/>
        <w:autoSpaceDN w:val="0"/>
        <w:bidi w:val="0"/>
        <w:adjustRightInd w:val="0"/>
        <w:spacing w:after="0" w:line="240" w:lineRule="auto"/>
        <w:rPr>
          <w:rFonts w:ascii="Times New Roman" w:eastAsia="TimesNewRomanPSMT" w:hAnsi="Times New Roman" w:cs="Times New Roman"/>
          <w:sz w:val="20"/>
          <w:szCs w:val="20"/>
        </w:rPr>
      </w:pPr>
      <w:r w:rsidRPr="00125E7B">
        <w:rPr>
          <w:rFonts w:ascii="Times New Roman" w:eastAsia="TimesNewRomanPSMT" w:hAnsi="Times New Roman" w:cs="Times New Roman"/>
          <w:sz w:val="20"/>
          <w:szCs w:val="20"/>
        </w:rPr>
        <w:t xml:space="preserve">5.Akpaka PE, Legall B, Padman J. Molecular detection and epidemiology of extended-spectrum beta-lactamase genes prevalent in clinical isolates of </w:t>
      </w:r>
      <w:r w:rsidRPr="00125E7B">
        <w:rPr>
          <w:rFonts w:ascii="Times New Roman" w:eastAsia="TimesNewRomanPSMT" w:hAnsi="Times New Roman" w:cs="Times New Roman"/>
          <w:i/>
          <w:iCs/>
          <w:sz w:val="20"/>
          <w:szCs w:val="20"/>
        </w:rPr>
        <w:t>Klebsiella pneumoniae</w:t>
      </w:r>
      <w:r w:rsidRPr="00125E7B">
        <w:rPr>
          <w:rFonts w:ascii="Times New Roman" w:eastAsia="TimesNewRomanPSMT" w:hAnsi="Times New Roman" w:cs="Times New Roman"/>
          <w:sz w:val="20"/>
          <w:szCs w:val="20"/>
        </w:rPr>
        <w:t xml:space="preserve"> and </w:t>
      </w:r>
      <w:r w:rsidRPr="00125E7B">
        <w:rPr>
          <w:rFonts w:ascii="Times New Roman" w:eastAsia="TimesNewRomanPSMT" w:hAnsi="Times New Roman" w:cs="Times New Roman"/>
          <w:i/>
          <w:iCs/>
          <w:sz w:val="20"/>
          <w:szCs w:val="20"/>
        </w:rPr>
        <w:t>E</w:t>
      </w:r>
      <w:r w:rsidR="00BD0071" w:rsidRPr="00125E7B">
        <w:rPr>
          <w:rFonts w:ascii="Times New Roman" w:eastAsia="TimesNewRomanPSMT" w:hAnsi="Times New Roman" w:cs="Times New Roman"/>
          <w:i/>
          <w:iCs/>
          <w:sz w:val="20"/>
          <w:szCs w:val="20"/>
        </w:rPr>
        <w:t>.</w:t>
      </w:r>
      <w:r w:rsidRPr="00125E7B">
        <w:rPr>
          <w:rFonts w:ascii="Times New Roman" w:eastAsia="TimesNewRomanPSMT" w:hAnsi="Times New Roman" w:cs="Times New Roman"/>
          <w:i/>
          <w:iCs/>
          <w:sz w:val="20"/>
          <w:szCs w:val="20"/>
        </w:rPr>
        <w:t xml:space="preserve"> coli</w:t>
      </w:r>
      <w:r w:rsidRPr="00125E7B">
        <w:rPr>
          <w:rFonts w:ascii="Times New Roman" w:eastAsia="TimesNewRomanPSMT" w:hAnsi="Times New Roman" w:cs="Times New Roman"/>
          <w:sz w:val="20"/>
          <w:szCs w:val="20"/>
        </w:rPr>
        <w:t xml:space="preserve"> from Trinidad and Tobago. West Indian Med J. 2010;59(6):591-6</w:t>
      </w:r>
    </w:p>
    <w:p w:rsidR="001B21B1" w:rsidRPr="00125E7B" w:rsidRDefault="001B21B1" w:rsidP="00B7404A">
      <w:pPr>
        <w:autoSpaceDE w:val="0"/>
        <w:autoSpaceDN w:val="0"/>
        <w:bidi w:val="0"/>
        <w:adjustRightInd w:val="0"/>
        <w:spacing w:after="0" w:line="240" w:lineRule="auto"/>
        <w:jc w:val="both"/>
        <w:rPr>
          <w:rFonts w:ascii="Times New Roman" w:eastAsia="TimesNewRomanPSMT" w:hAnsi="Times New Roman" w:cs="Times New Roman"/>
          <w:sz w:val="20"/>
          <w:szCs w:val="20"/>
        </w:rPr>
      </w:pPr>
    </w:p>
    <w:p w:rsidR="001B21B1" w:rsidRPr="00125E7B" w:rsidRDefault="001B21B1" w:rsidP="00B7404A">
      <w:pPr>
        <w:autoSpaceDE w:val="0"/>
        <w:autoSpaceDN w:val="0"/>
        <w:bidi w:val="0"/>
        <w:adjustRightInd w:val="0"/>
        <w:spacing w:after="0" w:line="240" w:lineRule="auto"/>
        <w:jc w:val="both"/>
        <w:rPr>
          <w:rFonts w:ascii="Times New Roman" w:eastAsia="TimesNewRomanPSMT" w:hAnsi="Times New Roman" w:cs="Times New Roman"/>
          <w:sz w:val="20"/>
          <w:szCs w:val="20"/>
        </w:rPr>
      </w:pPr>
      <w:r w:rsidRPr="00125E7B">
        <w:rPr>
          <w:rFonts w:ascii="Times New Roman" w:eastAsia="TimesNewRomanPSMT" w:hAnsi="Times New Roman" w:cs="Times New Roman"/>
          <w:sz w:val="20"/>
          <w:szCs w:val="20"/>
        </w:rPr>
        <w:t xml:space="preserve">6.Fraser A, Paul M, Almanasreh N, Tacconelli E, Frank U, Cauda R, Borok S, Cohen M, Andreassen S, Nielsen AD, Leibovici L; TREAT Study Group. Benefit of appropriate empirical antibiotic treatment: thirty-day mortality and duration of hospital stay. Am J Med. 2006;119(11):970-6. </w:t>
      </w:r>
      <w:hyperlink r:id="rId13" w:history="1">
        <w:r w:rsidRPr="00125E7B">
          <w:rPr>
            <w:rStyle w:val="Hyperlink"/>
            <w:rFonts w:ascii="Times New Roman" w:eastAsia="TimesNewRomanPSMT" w:hAnsi="Times New Roman" w:cs="Times New Roman"/>
            <w:color w:val="auto"/>
            <w:sz w:val="20"/>
            <w:szCs w:val="20"/>
            <w:u w:val="none"/>
          </w:rPr>
          <w:t>https://doi.org/10.1016/j.amjmed.2006.03.034</w:t>
        </w:r>
      </w:hyperlink>
      <w:r w:rsidRPr="00125E7B">
        <w:rPr>
          <w:rFonts w:ascii="Times New Roman" w:eastAsia="TimesNewRomanPSMT" w:hAnsi="Times New Roman" w:cs="Times New Roman"/>
          <w:sz w:val="20"/>
          <w:szCs w:val="20"/>
        </w:rPr>
        <w:t>. PMid:17071166</w:t>
      </w:r>
    </w:p>
    <w:p w:rsidR="001B21B1" w:rsidRPr="00125E7B" w:rsidRDefault="001B21B1" w:rsidP="00B7404A">
      <w:pPr>
        <w:autoSpaceDE w:val="0"/>
        <w:autoSpaceDN w:val="0"/>
        <w:bidi w:val="0"/>
        <w:adjustRightInd w:val="0"/>
        <w:spacing w:after="0" w:line="240" w:lineRule="auto"/>
        <w:jc w:val="both"/>
        <w:rPr>
          <w:rFonts w:ascii="Times New Roman" w:eastAsia="TimesNewRomanPSMT" w:hAnsi="Times New Roman" w:cs="Times New Roman"/>
          <w:sz w:val="20"/>
          <w:szCs w:val="20"/>
        </w:rPr>
      </w:pPr>
    </w:p>
    <w:p w:rsidR="001B21B1" w:rsidRPr="00125E7B" w:rsidRDefault="001B21B1" w:rsidP="00B7404A">
      <w:pPr>
        <w:autoSpaceDE w:val="0"/>
        <w:autoSpaceDN w:val="0"/>
        <w:bidi w:val="0"/>
        <w:adjustRightInd w:val="0"/>
        <w:spacing w:after="0" w:line="240" w:lineRule="auto"/>
        <w:jc w:val="both"/>
        <w:rPr>
          <w:rFonts w:ascii="Times New Roman" w:eastAsia="TimesNewRomanPSMT" w:hAnsi="Times New Roman" w:cs="Times New Roman"/>
          <w:sz w:val="20"/>
          <w:szCs w:val="20"/>
        </w:rPr>
      </w:pPr>
      <w:r w:rsidRPr="00125E7B">
        <w:rPr>
          <w:rFonts w:ascii="Times New Roman" w:eastAsia="TimesNewRomanPSMT" w:hAnsi="Times New Roman" w:cs="Times New Roman"/>
          <w:sz w:val="20"/>
          <w:szCs w:val="20"/>
        </w:rPr>
        <w:t>7.Livermore DM, Paterson DL. Pocket Guide to Extended-spectrum [beta]-lactamases in Resistance. Current Medicine Group, London, UK. 2006</w:t>
      </w:r>
    </w:p>
    <w:p w:rsidR="001B21B1" w:rsidRPr="00125E7B" w:rsidRDefault="001B21B1" w:rsidP="00B7404A">
      <w:pPr>
        <w:autoSpaceDE w:val="0"/>
        <w:autoSpaceDN w:val="0"/>
        <w:bidi w:val="0"/>
        <w:adjustRightInd w:val="0"/>
        <w:spacing w:after="0" w:line="240" w:lineRule="auto"/>
        <w:jc w:val="both"/>
        <w:rPr>
          <w:rFonts w:ascii="Times New Roman" w:eastAsia="TimesNewRomanPSMT" w:hAnsi="Times New Roman" w:cs="Times New Roman"/>
          <w:sz w:val="20"/>
          <w:szCs w:val="20"/>
        </w:rPr>
      </w:pPr>
    </w:p>
    <w:p w:rsidR="001B21B1" w:rsidRPr="00125E7B" w:rsidRDefault="001B21B1" w:rsidP="00B7404A">
      <w:pPr>
        <w:autoSpaceDE w:val="0"/>
        <w:autoSpaceDN w:val="0"/>
        <w:bidi w:val="0"/>
        <w:adjustRightInd w:val="0"/>
        <w:spacing w:after="0" w:line="240" w:lineRule="auto"/>
        <w:jc w:val="both"/>
        <w:rPr>
          <w:rFonts w:ascii="Times New Roman" w:eastAsia="TimesNewRomanPSMT" w:hAnsi="Times New Roman" w:cs="Times New Roman"/>
          <w:sz w:val="20"/>
          <w:szCs w:val="20"/>
        </w:rPr>
      </w:pPr>
      <w:r w:rsidRPr="00125E7B">
        <w:rPr>
          <w:rFonts w:ascii="Times New Roman" w:eastAsia="TimesNewRomanPSMT" w:hAnsi="Times New Roman" w:cs="Times New Roman"/>
          <w:sz w:val="20"/>
          <w:szCs w:val="20"/>
        </w:rPr>
        <w:t xml:space="preserve">8.Sharma J, Sharma M, Ray P. Detection of TEM &amp; SHV genes in </w:t>
      </w:r>
      <w:r w:rsidRPr="00125E7B">
        <w:rPr>
          <w:rFonts w:ascii="Times New Roman" w:eastAsia="TimesNewRomanPSMT" w:hAnsi="Times New Roman" w:cs="Times New Roman"/>
          <w:i/>
          <w:iCs/>
          <w:sz w:val="20"/>
          <w:szCs w:val="20"/>
        </w:rPr>
        <w:t>Escherichia coli</w:t>
      </w:r>
      <w:r w:rsidRPr="00125E7B">
        <w:rPr>
          <w:rFonts w:ascii="Times New Roman" w:eastAsia="TimesNewRomanPSMT" w:hAnsi="Times New Roman" w:cs="Times New Roman"/>
          <w:sz w:val="20"/>
          <w:szCs w:val="20"/>
        </w:rPr>
        <w:t>&amp;</w:t>
      </w:r>
      <w:r w:rsidRPr="00125E7B">
        <w:rPr>
          <w:rFonts w:ascii="Times New Roman" w:eastAsia="TimesNewRomanPSMT" w:hAnsi="Times New Roman" w:cs="Times New Roman"/>
          <w:i/>
          <w:iCs/>
          <w:sz w:val="20"/>
          <w:szCs w:val="20"/>
        </w:rPr>
        <w:t>Klebsiella pneumoniae</w:t>
      </w:r>
      <w:r w:rsidRPr="00125E7B">
        <w:rPr>
          <w:rFonts w:ascii="Times New Roman" w:eastAsia="TimesNewRomanPSMT" w:hAnsi="Times New Roman" w:cs="Times New Roman"/>
          <w:sz w:val="20"/>
          <w:szCs w:val="20"/>
        </w:rPr>
        <w:t xml:space="preserve"> isolates in a tertiary care hospital from India. Indian J Med Res. 2010;132:332-6.</w:t>
      </w:r>
    </w:p>
    <w:p w:rsidR="001B21B1" w:rsidRPr="00125E7B" w:rsidRDefault="001B21B1" w:rsidP="00B7404A">
      <w:pPr>
        <w:autoSpaceDE w:val="0"/>
        <w:autoSpaceDN w:val="0"/>
        <w:bidi w:val="0"/>
        <w:adjustRightInd w:val="0"/>
        <w:spacing w:after="0" w:line="240" w:lineRule="auto"/>
        <w:jc w:val="both"/>
        <w:rPr>
          <w:rFonts w:ascii="Times New Roman" w:eastAsia="TimesNewRomanPSMT" w:hAnsi="Times New Roman" w:cs="Times New Roman"/>
          <w:sz w:val="20"/>
          <w:szCs w:val="20"/>
        </w:rPr>
      </w:pPr>
    </w:p>
    <w:p w:rsidR="001B21B1" w:rsidRPr="00125E7B" w:rsidRDefault="001B21B1" w:rsidP="00B7404A">
      <w:pPr>
        <w:autoSpaceDE w:val="0"/>
        <w:autoSpaceDN w:val="0"/>
        <w:bidi w:val="0"/>
        <w:adjustRightInd w:val="0"/>
        <w:spacing w:after="0" w:line="240" w:lineRule="auto"/>
        <w:jc w:val="both"/>
        <w:rPr>
          <w:rFonts w:ascii="Times New Roman" w:eastAsia="TimesNewRomanPSMT" w:hAnsi="Times New Roman" w:cs="Times New Roman"/>
          <w:sz w:val="20"/>
          <w:szCs w:val="20"/>
        </w:rPr>
      </w:pPr>
      <w:r w:rsidRPr="00125E7B">
        <w:rPr>
          <w:rFonts w:ascii="Times New Roman" w:eastAsia="TimesNewRomanPSMT" w:hAnsi="Times New Roman" w:cs="Times New Roman"/>
          <w:sz w:val="20"/>
          <w:szCs w:val="20"/>
        </w:rPr>
        <w:t>9.Collee JG, Miles RS , WB. Tests for the identification of bacteria In: Collee JG, Fraser AG, Marmion BP and S. A (eds.), Mackie &amp; McCartney practical medical microbiology. Churchill Livingstone, Edinburgh. 1996</w:t>
      </w:r>
    </w:p>
    <w:p w:rsidR="001B21B1" w:rsidRPr="00125E7B" w:rsidRDefault="001B21B1" w:rsidP="00B7404A">
      <w:pPr>
        <w:autoSpaceDE w:val="0"/>
        <w:autoSpaceDN w:val="0"/>
        <w:bidi w:val="0"/>
        <w:adjustRightInd w:val="0"/>
        <w:spacing w:after="0" w:line="240" w:lineRule="auto"/>
        <w:jc w:val="both"/>
        <w:rPr>
          <w:rFonts w:ascii="Times New Roman" w:eastAsia="TimesNewRomanPSMT" w:hAnsi="Times New Roman" w:cs="Times New Roman"/>
          <w:sz w:val="20"/>
          <w:szCs w:val="20"/>
        </w:rPr>
      </w:pPr>
    </w:p>
    <w:p w:rsidR="001B21B1" w:rsidRPr="00125E7B" w:rsidRDefault="001B21B1" w:rsidP="00B7404A">
      <w:pPr>
        <w:autoSpaceDE w:val="0"/>
        <w:autoSpaceDN w:val="0"/>
        <w:bidi w:val="0"/>
        <w:adjustRightInd w:val="0"/>
        <w:spacing w:after="0" w:line="240" w:lineRule="auto"/>
        <w:jc w:val="both"/>
        <w:rPr>
          <w:rFonts w:ascii="Times New Roman" w:eastAsia="TimesNewRomanPSMT" w:hAnsi="Times New Roman" w:cs="Times New Roman"/>
          <w:sz w:val="20"/>
          <w:szCs w:val="20"/>
        </w:rPr>
      </w:pPr>
      <w:commentRangeStart w:id="109"/>
      <w:r w:rsidRPr="00125E7B">
        <w:rPr>
          <w:rFonts w:ascii="Times New Roman" w:eastAsia="TimesNewRomanPSMT" w:hAnsi="Times New Roman" w:cs="Times New Roman"/>
          <w:sz w:val="20"/>
          <w:szCs w:val="20"/>
        </w:rPr>
        <w:t>10.Wayne P. Clinical and laboratory standards institute. Performance standards for antimicrobial susceptibility testing. 2011</w:t>
      </w:r>
      <w:commentRangeEnd w:id="109"/>
      <w:r w:rsidR="00B95108">
        <w:rPr>
          <w:rStyle w:val="CommentReference"/>
        </w:rPr>
        <w:commentReference w:id="109"/>
      </w:r>
    </w:p>
    <w:p w:rsidR="001B21B1" w:rsidRPr="00125E7B" w:rsidRDefault="001B21B1" w:rsidP="00B7404A">
      <w:pPr>
        <w:autoSpaceDE w:val="0"/>
        <w:autoSpaceDN w:val="0"/>
        <w:bidi w:val="0"/>
        <w:adjustRightInd w:val="0"/>
        <w:spacing w:after="0" w:line="240" w:lineRule="auto"/>
        <w:jc w:val="both"/>
        <w:rPr>
          <w:rFonts w:ascii="Times New Roman" w:eastAsia="TimesNewRomanPSMT" w:hAnsi="Times New Roman" w:cs="Times New Roman"/>
          <w:sz w:val="20"/>
          <w:szCs w:val="20"/>
        </w:rPr>
      </w:pPr>
    </w:p>
    <w:p w:rsidR="001B21B1" w:rsidRPr="00125E7B" w:rsidRDefault="001B21B1" w:rsidP="008F467A">
      <w:pPr>
        <w:autoSpaceDE w:val="0"/>
        <w:autoSpaceDN w:val="0"/>
        <w:bidi w:val="0"/>
        <w:adjustRightInd w:val="0"/>
        <w:spacing w:after="0" w:line="240" w:lineRule="auto"/>
        <w:jc w:val="both"/>
        <w:rPr>
          <w:rFonts w:ascii="Times New Roman" w:eastAsia="TimesNewRomanPSMT" w:hAnsi="Times New Roman" w:cs="Times New Roman"/>
          <w:sz w:val="20"/>
          <w:szCs w:val="20"/>
        </w:rPr>
      </w:pPr>
      <w:r w:rsidRPr="00125E7B">
        <w:rPr>
          <w:rFonts w:ascii="Times New Roman" w:eastAsia="TimesNewRomanPSMT" w:hAnsi="Times New Roman" w:cs="Times New Roman"/>
          <w:sz w:val="20"/>
          <w:szCs w:val="20"/>
        </w:rPr>
        <w:t xml:space="preserve">11.Paterson DL, Hujer KM, Hujer AM, Yeiser B, Bonomo MD, Rice LB, Bonomo RA; International Klebsiella Study Group. Extended-spectrum β-lactamases in </w:t>
      </w:r>
      <w:r w:rsidRPr="00125E7B">
        <w:rPr>
          <w:rFonts w:ascii="Times New Roman" w:eastAsia="TimesNewRomanPSMT" w:hAnsi="Times New Roman" w:cs="Times New Roman"/>
          <w:i/>
          <w:iCs/>
          <w:sz w:val="20"/>
          <w:szCs w:val="20"/>
        </w:rPr>
        <w:t>Klebsiella pneumoniae</w:t>
      </w:r>
      <w:r w:rsidRPr="00125E7B">
        <w:rPr>
          <w:rFonts w:ascii="Times New Roman" w:eastAsia="TimesNewRomanPSMT" w:hAnsi="Times New Roman" w:cs="Times New Roman"/>
          <w:sz w:val="20"/>
          <w:szCs w:val="20"/>
        </w:rPr>
        <w:t xml:space="preserve"> bloodstream isolates from seven countries: Dominance and widespread prevalence of SHV-and CTX-M type β-lactamases. Antimicrob Agents Chemother. 2003;47(11):3554-60. </w:t>
      </w:r>
    </w:p>
    <w:p w:rsidR="008F467A" w:rsidRPr="00125E7B" w:rsidRDefault="008F467A" w:rsidP="008F467A">
      <w:pPr>
        <w:autoSpaceDE w:val="0"/>
        <w:autoSpaceDN w:val="0"/>
        <w:bidi w:val="0"/>
        <w:adjustRightInd w:val="0"/>
        <w:spacing w:after="0" w:line="240" w:lineRule="auto"/>
        <w:jc w:val="both"/>
        <w:rPr>
          <w:rFonts w:ascii="Times New Roman" w:eastAsia="TimesNewRomanPSMT" w:hAnsi="Times New Roman" w:cs="Times New Roman"/>
          <w:sz w:val="20"/>
          <w:szCs w:val="20"/>
        </w:rPr>
      </w:pPr>
    </w:p>
    <w:p w:rsidR="001B21B1" w:rsidRPr="00125E7B" w:rsidRDefault="001B21B1" w:rsidP="00B7404A">
      <w:pPr>
        <w:autoSpaceDE w:val="0"/>
        <w:autoSpaceDN w:val="0"/>
        <w:bidi w:val="0"/>
        <w:adjustRightInd w:val="0"/>
        <w:spacing w:after="0" w:line="240" w:lineRule="auto"/>
        <w:jc w:val="both"/>
        <w:rPr>
          <w:rFonts w:ascii="Times New Roman" w:eastAsia="TimesNewRomanPSMT" w:hAnsi="Times New Roman" w:cs="Times New Roman"/>
          <w:sz w:val="20"/>
          <w:szCs w:val="20"/>
        </w:rPr>
      </w:pPr>
      <w:r w:rsidRPr="00125E7B">
        <w:rPr>
          <w:rFonts w:ascii="Times New Roman" w:eastAsia="TimesNewRomanPSMT" w:hAnsi="Times New Roman" w:cs="Times New Roman"/>
          <w:sz w:val="20"/>
          <w:szCs w:val="20"/>
        </w:rPr>
        <w:t>12.</w:t>
      </w:r>
      <w:commentRangeStart w:id="110"/>
      <w:r w:rsidRPr="00125E7B">
        <w:rPr>
          <w:rFonts w:ascii="Times New Roman" w:eastAsia="TimesNewRomanPSMT" w:hAnsi="Times New Roman" w:cs="Times New Roman"/>
          <w:sz w:val="20"/>
          <w:szCs w:val="20"/>
        </w:rPr>
        <w:t>Monstein HJ, Ostholm-Balkhed A, Nilsson MV, Nilsson M, Dornbusch K, Nilsson LE. Multiplex PCR amplification assay for the detection of blaSHV, blaTEM and blaCTX</w:t>
      </w:r>
      <w:r w:rsidRPr="00125E7B">
        <w:rPr>
          <w:rFonts w:ascii="Cambria Math" w:eastAsia="MS-Mincho" w:hAnsi="Cambria Math" w:cs="Times New Roman"/>
          <w:sz w:val="20"/>
          <w:szCs w:val="20"/>
        </w:rPr>
        <w:t>‐</w:t>
      </w:r>
      <w:r w:rsidRPr="00125E7B">
        <w:rPr>
          <w:rFonts w:ascii="Times New Roman" w:eastAsia="TimesNewRomanPSMT" w:hAnsi="Times New Roman" w:cs="Times New Roman"/>
          <w:sz w:val="20"/>
          <w:szCs w:val="20"/>
        </w:rPr>
        <w:t xml:space="preserve">M genes in </w:t>
      </w:r>
      <w:r w:rsidRPr="00125E7B">
        <w:rPr>
          <w:rFonts w:ascii="Times New Roman" w:eastAsia="TimesNewRomanPSMT" w:hAnsi="Times New Roman" w:cs="Times New Roman"/>
          <w:i/>
          <w:iCs/>
          <w:sz w:val="20"/>
          <w:szCs w:val="20"/>
        </w:rPr>
        <w:t>Enterobacteriaceae</w:t>
      </w:r>
      <w:r w:rsidRPr="00125E7B">
        <w:rPr>
          <w:rFonts w:ascii="Times New Roman" w:eastAsia="TimesNewRomanPSMT" w:hAnsi="Times New Roman" w:cs="Times New Roman"/>
          <w:sz w:val="20"/>
          <w:szCs w:val="20"/>
        </w:rPr>
        <w:t xml:space="preserve">. APMIS. 2007;115(12):1400-8. </w:t>
      </w:r>
      <w:hyperlink r:id="rId14" w:history="1">
        <w:r w:rsidRPr="00125E7B">
          <w:rPr>
            <w:rStyle w:val="Hyperlink"/>
            <w:rFonts w:ascii="Times New Roman" w:eastAsia="TimesNewRomanPSMT" w:hAnsi="Times New Roman" w:cs="Times New Roman"/>
            <w:color w:val="auto"/>
            <w:sz w:val="20"/>
            <w:szCs w:val="20"/>
            <w:u w:val="none"/>
          </w:rPr>
          <w:t>https://doi.org/10.1111/j.1600-0463.2007.00722.x</w:t>
        </w:r>
      </w:hyperlink>
      <w:r w:rsidRPr="00125E7B">
        <w:rPr>
          <w:rFonts w:ascii="Times New Roman" w:eastAsia="TimesNewRomanPSMT" w:hAnsi="Times New Roman" w:cs="Times New Roman"/>
          <w:sz w:val="20"/>
          <w:szCs w:val="20"/>
        </w:rPr>
        <w:t xml:space="preserve"> PMid:18184411</w:t>
      </w:r>
      <w:commentRangeEnd w:id="110"/>
      <w:r w:rsidR="00227CF9">
        <w:rPr>
          <w:rStyle w:val="CommentReference"/>
        </w:rPr>
        <w:commentReference w:id="110"/>
      </w:r>
    </w:p>
    <w:p w:rsidR="001B21B1" w:rsidRPr="00125E7B" w:rsidRDefault="001B21B1" w:rsidP="00B7404A">
      <w:pPr>
        <w:autoSpaceDE w:val="0"/>
        <w:autoSpaceDN w:val="0"/>
        <w:bidi w:val="0"/>
        <w:adjustRightInd w:val="0"/>
        <w:spacing w:after="0" w:line="240" w:lineRule="auto"/>
        <w:jc w:val="both"/>
        <w:rPr>
          <w:rFonts w:ascii="Times New Roman" w:eastAsia="TimesNewRomanPSMT" w:hAnsi="Times New Roman" w:cs="Times New Roman"/>
          <w:sz w:val="20"/>
          <w:szCs w:val="20"/>
        </w:rPr>
      </w:pPr>
    </w:p>
    <w:p w:rsidR="00C45968" w:rsidRPr="00C45968" w:rsidRDefault="001B21B1" w:rsidP="00C45968">
      <w:pPr>
        <w:pStyle w:val="NoSpacing"/>
        <w:bidi w:val="0"/>
        <w:rPr>
          <w:ins w:id="111" w:author="W Edrees" w:date="2023-11-23T22:14:00Z"/>
          <w:rFonts w:eastAsia="Calibri"/>
        </w:rPr>
      </w:pPr>
      <w:r w:rsidRPr="00125E7B">
        <w:rPr>
          <w:rFonts w:ascii="Times New Roman" w:eastAsia="TimesNewRomanPSMT" w:hAnsi="Times New Roman" w:cs="Times New Roman"/>
          <w:sz w:val="20"/>
          <w:szCs w:val="20"/>
        </w:rPr>
        <w:lastRenderedPageBreak/>
        <w:t xml:space="preserve">13.Akova M. Epidemiology of antimicrobial resistance in bloodstream infections. Virulence, 2016;7:252-266. </w:t>
      </w:r>
      <w:ins w:id="112" w:author="W Edrees" w:date="2023-11-23T22:14:00Z">
        <w:r w:rsidR="00BD0056" w:rsidRPr="00C45968">
          <w:rPr>
            <w:rFonts w:eastAsia="Calibri"/>
          </w:rPr>
          <w:fldChar w:fldCharType="begin"/>
        </w:r>
        <w:r w:rsidR="00C45968" w:rsidRPr="00C45968">
          <w:rPr>
            <w:rFonts w:eastAsia="Calibri"/>
          </w:rPr>
          <w:instrText xml:space="preserve"> HYPERLINK "https://doi.org/10.1080/21505594.2016.1159366" </w:instrText>
        </w:r>
        <w:r w:rsidR="00BD0056" w:rsidRPr="00C45968">
          <w:rPr>
            <w:rFonts w:eastAsia="Calibri"/>
          </w:rPr>
          <w:fldChar w:fldCharType="separate"/>
        </w:r>
        <w:r w:rsidR="00C45968" w:rsidRPr="00C45968">
          <w:rPr>
            <w:rFonts w:eastAsia="Calibri"/>
            <w:color w:val="10147E"/>
            <w:u w:val="single"/>
          </w:rPr>
          <w:t>https://doi.org/10.1080/21505594.2016.1159366</w:t>
        </w:r>
        <w:r w:rsidR="00BD0056" w:rsidRPr="00C45968">
          <w:rPr>
            <w:rFonts w:eastAsia="Calibri"/>
          </w:rPr>
          <w:fldChar w:fldCharType="end"/>
        </w:r>
      </w:ins>
    </w:p>
    <w:p w:rsidR="001B21B1" w:rsidRPr="00125E7B" w:rsidDel="00C45968" w:rsidRDefault="001B21B1" w:rsidP="008F467A">
      <w:pPr>
        <w:autoSpaceDE w:val="0"/>
        <w:autoSpaceDN w:val="0"/>
        <w:bidi w:val="0"/>
        <w:adjustRightInd w:val="0"/>
        <w:spacing w:after="0" w:line="240" w:lineRule="auto"/>
        <w:jc w:val="both"/>
        <w:rPr>
          <w:del w:id="113" w:author="W Edrees" w:date="2023-11-23T22:14:00Z"/>
          <w:rFonts w:ascii="Times New Roman" w:eastAsia="TimesNewRomanPSMT" w:hAnsi="Times New Roman" w:cs="Times New Roman"/>
          <w:sz w:val="20"/>
          <w:szCs w:val="20"/>
        </w:rPr>
      </w:pPr>
    </w:p>
    <w:p w:rsidR="008F467A" w:rsidRPr="00125E7B" w:rsidRDefault="008F467A" w:rsidP="008F467A">
      <w:pPr>
        <w:autoSpaceDE w:val="0"/>
        <w:autoSpaceDN w:val="0"/>
        <w:bidi w:val="0"/>
        <w:adjustRightInd w:val="0"/>
        <w:spacing w:after="0" w:line="240" w:lineRule="auto"/>
        <w:jc w:val="both"/>
        <w:rPr>
          <w:rFonts w:ascii="Times New Roman" w:eastAsia="TimesNewRomanPSMT" w:hAnsi="Times New Roman" w:cs="Times New Roman"/>
          <w:sz w:val="20"/>
          <w:szCs w:val="20"/>
        </w:rPr>
      </w:pPr>
    </w:p>
    <w:p w:rsidR="001B21B1" w:rsidRPr="00125E7B" w:rsidRDefault="001B21B1" w:rsidP="00B7404A">
      <w:pPr>
        <w:autoSpaceDE w:val="0"/>
        <w:autoSpaceDN w:val="0"/>
        <w:bidi w:val="0"/>
        <w:adjustRightInd w:val="0"/>
        <w:spacing w:after="0" w:line="240" w:lineRule="auto"/>
        <w:jc w:val="both"/>
        <w:rPr>
          <w:rFonts w:ascii="Times New Roman" w:eastAsia="TimesNewRomanPSMT" w:hAnsi="Times New Roman" w:cs="Times New Roman"/>
          <w:sz w:val="20"/>
          <w:szCs w:val="20"/>
        </w:rPr>
      </w:pPr>
      <w:r w:rsidRPr="00125E7B">
        <w:rPr>
          <w:rFonts w:ascii="Times New Roman" w:eastAsia="TimesNewRomanPSMT" w:hAnsi="Times New Roman" w:cs="Times New Roman"/>
          <w:sz w:val="20"/>
          <w:szCs w:val="20"/>
        </w:rPr>
        <w:t xml:space="preserve">14.Bora A, Hazarika NK, Shukla SK, Prasad KN, Sarma JB, Ahmed G.Prevalence of blaTEM, blaSHV and blaCTX-M genes in clinical isolates of </w:t>
      </w:r>
      <w:r w:rsidRPr="00125E7B">
        <w:rPr>
          <w:rFonts w:ascii="Times New Roman" w:eastAsia="TimesNewRomanPSMT" w:hAnsi="Times New Roman" w:cs="Times New Roman"/>
          <w:i/>
          <w:iCs/>
          <w:sz w:val="20"/>
          <w:szCs w:val="20"/>
        </w:rPr>
        <w:t xml:space="preserve">Escherichia coli </w:t>
      </w:r>
      <w:r w:rsidRPr="00125E7B">
        <w:rPr>
          <w:rFonts w:ascii="Times New Roman" w:eastAsia="TimesNewRomanPSMT" w:hAnsi="Times New Roman" w:cs="Times New Roman"/>
          <w:sz w:val="20"/>
          <w:szCs w:val="20"/>
        </w:rPr>
        <w:t xml:space="preserve">and </w:t>
      </w:r>
      <w:r w:rsidRPr="00125E7B">
        <w:rPr>
          <w:rFonts w:ascii="Times New Roman" w:eastAsia="TimesNewRomanPSMT" w:hAnsi="Times New Roman" w:cs="Times New Roman"/>
          <w:i/>
          <w:iCs/>
          <w:sz w:val="20"/>
          <w:szCs w:val="20"/>
        </w:rPr>
        <w:t>Klebsiella pneumoniae</w:t>
      </w:r>
      <w:r w:rsidRPr="00125E7B">
        <w:rPr>
          <w:rFonts w:ascii="Times New Roman" w:eastAsia="TimesNewRomanPSMT" w:hAnsi="Times New Roman" w:cs="Times New Roman"/>
          <w:sz w:val="20"/>
          <w:szCs w:val="20"/>
        </w:rPr>
        <w:t xml:space="preserve"> from Northeast India. Indian J PatholMicrobiol. 2014;57(2):249-54. </w:t>
      </w:r>
      <w:hyperlink r:id="rId15" w:history="1">
        <w:r w:rsidRPr="00125E7B">
          <w:rPr>
            <w:rStyle w:val="Hyperlink"/>
            <w:rFonts w:ascii="Times New Roman" w:eastAsia="TimesNewRomanPSMT" w:hAnsi="Times New Roman" w:cs="Times New Roman"/>
            <w:color w:val="auto"/>
            <w:sz w:val="20"/>
            <w:szCs w:val="20"/>
            <w:u w:val="none"/>
          </w:rPr>
          <w:t>https://doi.org/10.4103/0377-4929.134698</w:t>
        </w:r>
      </w:hyperlink>
      <w:r w:rsidRPr="00125E7B">
        <w:rPr>
          <w:rFonts w:ascii="Times New Roman" w:eastAsia="TimesNewRomanPSMT" w:hAnsi="Times New Roman" w:cs="Times New Roman"/>
          <w:sz w:val="20"/>
          <w:szCs w:val="20"/>
        </w:rPr>
        <w:t>. PMid:24943758</w:t>
      </w:r>
    </w:p>
    <w:p w:rsidR="001B21B1" w:rsidRPr="00125E7B" w:rsidRDefault="001B21B1" w:rsidP="00B7404A">
      <w:pPr>
        <w:autoSpaceDE w:val="0"/>
        <w:autoSpaceDN w:val="0"/>
        <w:bidi w:val="0"/>
        <w:adjustRightInd w:val="0"/>
        <w:spacing w:after="0" w:line="240" w:lineRule="auto"/>
        <w:jc w:val="both"/>
        <w:rPr>
          <w:rFonts w:ascii="Times New Roman" w:eastAsia="TimesNewRomanPSMT" w:hAnsi="Times New Roman" w:cs="Times New Roman"/>
          <w:sz w:val="20"/>
          <w:szCs w:val="20"/>
        </w:rPr>
      </w:pPr>
    </w:p>
    <w:p w:rsidR="001B21B1" w:rsidRPr="00125E7B" w:rsidRDefault="001B21B1" w:rsidP="008F467A">
      <w:pPr>
        <w:autoSpaceDE w:val="0"/>
        <w:autoSpaceDN w:val="0"/>
        <w:bidi w:val="0"/>
        <w:adjustRightInd w:val="0"/>
        <w:spacing w:after="0" w:line="240" w:lineRule="auto"/>
        <w:jc w:val="both"/>
        <w:rPr>
          <w:rFonts w:ascii="Times New Roman" w:eastAsia="TimesNewRomanPSMT" w:hAnsi="Times New Roman" w:cs="Times New Roman"/>
          <w:sz w:val="20"/>
          <w:szCs w:val="20"/>
        </w:rPr>
      </w:pPr>
      <w:r w:rsidRPr="00125E7B">
        <w:rPr>
          <w:rFonts w:ascii="Times New Roman" w:eastAsia="TimesNewRomanPSMT" w:hAnsi="Times New Roman" w:cs="Times New Roman"/>
          <w:sz w:val="20"/>
          <w:szCs w:val="20"/>
        </w:rPr>
        <w:t xml:space="preserve">15.Tabar MM, Mirkalantari S, Amoli RI. Detection of ctx-M gene in ESBL-producing </w:t>
      </w:r>
      <w:r w:rsidRPr="00125E7B">
        <w:rPr>
          <w:rFonts w:ascii="Times New Roman" w:eastAsia="TimesNewRomanPSMT" w:hAnsi="Times New Roman" w:cs="Times New Roman"/>
          <w:i/>
          <w:iCs/>
          <w:sz w:val="20"/>
          <w:szCs w:val="20"/>
        </w:rPr>
        <w:t>E. coli</w:t>
      </w:r>
      <w:r w:rsidRPr="00125E7B">
        <w:rPr>
          <w:rFonts w:ascii="Times New Roman" w:eastAsia="TimesNewRomanPSMT" w:hAnsi="Times New Roman" w:cs="Times New Roman"/>
          <w:sz w:val="20"/>
          <w:szCs w:val="20"/>
        </w:rPr>
        <w:t xml:space="preserve"> strains isolated from urinary tract infection in Semnan, Iran. Electron Physician. 2016;8(7):2686-90. </w:t>
      </w:r>
    </w:p>
    <w:p w:rsidR="001B21B1" w:rsidRPr="00125E7B" w:rsidRDefault="001B21B1" w:rsidP="00B7404A">
      <w:pPr>
        <w:autoSpaceDE w:val="0"/>
        <w:autoSpaceDN w:val="0"/>
        <w:bidi w:val="0"/>
        <w:adjustRightInd w:val="0"/>
        <w:spacing w:after="0" w:line="240" w:lineRule="auto"/>
        <w:jc w:val="both"/>
        <w:rPr>
          <w:rFonts w:ascii="Times New Roman" w:eastAsia="TimesNewRomanPSMT" w:hAnsi="Times New Roman" w:cs="Times New Roman"/>
          <w:sz w:val="20"/>
          <w:szCs w:val="20"/>
        </w:rPr>
      </w:pPr>
    </w:p>
    <w:p w:rsidR="001B21B1" w:rsidRPr="00125E7B" w:rsidRDefault="001B21B1" w:rsidP="00B7404A">
      <w:pPr>
        <w:autoSpaceDE w:val="0"/>
        <w:autoSpaceDN w:val="0"/>
        <w:bidi w:val="0"/>
        <w:adjustRightInd w:val="0"/>
        <w:spacing w:after="0" w:line="240" w:lineRule="auto"/>
        <w:jc w:val="both"/>
        <w:rPr>
          <w:rFonts w:ascii="Times New Roman" w:eastAsia="TimesNewRomanPSMT" w:hAnsi="Times New Roman" w:cs="Times New Roman"/>
          <w:sz w:val="20"/>
          <w:szCs w:val="20"/>
        </w:rPr>
      </w:pPr>
      <w:r w:rsidRPr="00125E7B">
        <w:rPr>
          <w:rFonts w:ascii="Times New Roman" w:eastAsia="TimesNewRomanPSMT" w:hAnsi="Times New Roman" w:cs="Times New Roman"/>
          <w:sz w:val="20"/>
          <w:szCs w:val="20"/>
        </w:rPr>
        <w:t>16.Pitout JD. The latest threat in the war on antimicrobial resistance. The Lancet Infectious Diseases</w:t>
      </w:r>
      <w:r w:rsidR="008F467A" w:rsidRPr="00125E7B">
        <w:rPr>
          <w:rFonts w:ascii="Times New Roman" w:eastAsia="TimesNewRomanPSMT" w:hAnsi="Times New Roman" w:cs="Times New Roman"/>
          <w:sz w:val="20"/>
          <w:szCs w:val="20"/>
        </w:rPr>
        <w:t xml:space="preserve">, 2010;10:578-579. </w:t>
      </w:r>
    </w:p>
    <w:p w:rsidR="001B21B1" w:rsidRPr="00125E7B" w:rsidRDefault="001B21B1" w:rsidP="00B7404A">
      <w:pPr>
        <w:autoSpaceDE w:val="0"/>
        <w:autoSpaceDN w:val="0"/>
        <w:bidi w:val="0"/>
        <w:adjustRightInd w:val="0"/>
        <w:spacing w:after="0" w:line="240" w:lineRule="auto"/>
        <w:jc w:val="both"/>
        <w:rPr>
          <w:rFonts w:ascii="Times New Roman" w:eastAsia="TimesNewRomanPSMT" w:hAnsi="Times New Roman" w:cs="Times New Roman"/>
          <w:sz w:val="20"/>
          <w:szCs w:val="20"/>
        </w:rPr>
      </w:pPr>
    </w:p>
    <w:p w:rsidR="001B21B1" w:rsidRPr="00125E7B" w:rsidRDefault="001B21B1" w:rsidP="00362FD6">
      <w:pPr>
        <w:autoSpaceDE w:val="0"/>
        <w:autoSpaceDN w:val="0"/>
        <w:bidi w:val="0"/>
        <w:adjustRightInd w:val="0"/>
        <w:spacing w:after="0" w:line="240" w:lineRule="auto"/>
        <w:jc w:val="both"/>
        <w:rPr>
          <w:rFonts w:ascii="Times New Roman" w:eastAsia="TimesNewRomanPSMT" w:hAnsi="Times New Roman" w:cs="Times New Roman"/>
          <w:sz w:val="20"/>
          <w:szCs w:val="20"/>
        </w:rPr>
      </w:pPr>
      <w:r w:rsidRPr="00125E7B">
        <w:rPr>
          <w:rFonts w:ascii="Times New Roman" w:eastAsia="TimesNewRomanPSMT" w:hAnsi="Times New Roman" w:cs="Times New Roman"/>
          <w:sz w:val="20"/>
          <w:szCs w:val="20"/>
        </w:rPr>
        <w:t xml:space="preserve">17. Paterson DL, Ko WC, Von Gottberg A, Casellas JM, Mulazimoglu L, Klugman KP, Bonomo RA, Rice LB, McCormack JG, Yu VL. Outcome of cephalosporin treatment for serious infections due to apparently susceptible organisms producing extended-spectrum β-lactamases: implications for the clinical microbiology laboratory. J ClinMicrobiol. 2001;39(6):2206-12. </w:t>
      </w:r>
    </w:p>
    <w:p w:rsidR="001B21B1" w:rsidRPr="00125E7B" w:rsidRDefault="001B21B1" w:rsidP="00B7404A">
      <w:pPr>
        <w:autoSpaceDE w:val="0"/>
        <w:autoSpaceDN w:val="0"/>
        <w:bidi w:val="0"/>
        <w:adjustRightInd w:val="0"/>
        <w:spacing w:after="0" w:line="240" w:lineRule="auto"/>
        <w:jc w:val="both"/>
        <w:rPr>
          <w:rFonts w:ascii="Times New Roman" w:eastAsia="TimesNewRomanPSMT" w:hAnsi="Times New Roman" w:cs="Times New Roman"/>
          <w:sz w:val="20"/>
          <w:szCs w:val="20"/>
        </w:rPr>
      </w:pPr>
    </w:p>
    <w:p w:rsidR="001B21B1" w:rsidRPr="00125E7B" w:rsidRDefault="001B21B1" w:rsidP="00B7404A">
      <w:pPr>
        <w:autoSpaceDE w:val="0"/>
        <w:autoSpaceDN w:val="0"/>
        <w:bidi w:val="0"/>
        <w:adjustRightInd w:val="0"/>
        <w:spacing w:after="0" w:line="240" w:lineRule="auto"/>
        <w:jc w:val="both"/>
        <w:rPr>
          <w:rFonts w:ascii="Times New Roman" w:eastAsia="TimesNewRomanPSMT" w:hAnsi="Times New Roman" w:cs="Times New Roman"/>
          <w:sz w:val="20"/>
          <w:szCs w:val="20"/>
        </w:rPr>
      </w:pPr>
      <w:r w:rsidRPr="00125E7B">
        <w:rPr>
          <w:rFonts w:ascii="Times New Roman" w:eastAsia="TimesNewRomanPSMT" w:hAnsi="Times New Roman" w:cs="Times New Roman"/>
          <w:sz w:val="20"/>
          <w:szCs w:val="20"/>
        </w:rPr>
        <w:t xml:space="preserve">18. Babypadmini S, Appalaraju B. Extended spectrum-lactamases in urinary isolates of </w:t>
      </w:r>
      <w:r w:rsidRPr="00125E7B">
        <w:rPr>
          <w:rFonts w:ascii="Times New Roman" w:eastAsia="TimesNewRomanPSMT" w:hAnsi="Times New Roman" w:cs="Times New Roman"/>
          <w:i/>
          <w:iCs/>
          <w:sz w:val="20"/>
          <w:szCs w:val="20"/>
        </w:rPr>
        <w:t>Escherichia coli</w:t>
      </w:r>
      <w:r w:rsidRPr="00125E7B">
        <w:rPr>
          <w:rFonts w:ascii="Times New Roman" w:eastAsia="TimesNewRomanPSMT" w:hAnsi="Times New Roman" w:cs="Times New Roman"/>
          <w:sz w:val="20"/>
          <w:szCs w:val="20"/>
        </w:rPr>
        <w:t xml:space="preserve"> and </w:t>
      </w:r>
      <w:r w:rsidRPr="00125E7B">
        <w:rPr>
          <w:rFonts w:ascii="Times New Roman" w:eastAsia="TimesNewRomanPSMT" w:hAnsi="Times New Roman" w:cs="Times New Roman"/>
          <w:i/>
          <w:iCs/>
          <w:sz w:val="20"/>
          <w:szCs w:val="20"/>
        </w:rPr>
        <w:t>Klebsiella pneumoniae</w:t>
      </w:r>
      <w:r w:rsidRPr="00125E7B">
        <w:rPr>
          <w:rFonts w:ascii="Times New Roman" w:eastAsia="TimesNewRomanPSMT" w:hAnsi="Times New Roman" w:cs="Times New Roman"/>
          <w:sz w:val="20"/>
          <w:szCs w:val="20"/>
        </w:rPr>
        <w:t>-prevalence and susceptibility pattern in a tertiary care hospital. Indian J Med Microbiol. 2004;22(3):172-4.</w:t>
      </w:r>
    </w:p>
    <w:p w:rsidR="001B21B1" w:rsidRPr="00125E7B" w:rsidRDefault="001B21B1" w:rsidP="00B7404A">
      <w:pPr>
        <w:autoSpaceDE w:val="0"/>
        <w:autoSpaceDN w:val="0"/>
        <w:bidi w:val="0"/>
        <w:adjustRightInd w:val="0"/>
        <w:spacing w:after="0" w:line="240" w:lineRule="auto"/>
        <w:jc w:val="both"/>
        <w:rPr>
          <w:rFonts w:ascii="Times New Roman" w:eastAsia="TimesNewRomanPSMT" w:hAnsi="Times New Roman" w:cs="Times New Roman"/>
          <w:sz w:val="20"/>
          <w:szCs w:val="20"/>
        </w:rPr>
      </w:pPr>
    </w:p>
    <w:p w:rsidR="001B21B1" w:rsidRPr="00125E7B" w:rsidRDefault="001B21B1" w:rsidP="00362FD6">
      <w:pPr>
        <w:autoSpaceDE w:val="0"/>
        <w:autoSpaceDN w:val="0"/>
        <w:bidi w:val="0"/>
        <w:adjustRightInd w:val="0"/>
        <w:spacing w:after="0" w:line="240" w:lineRule="auto"/>
        <w:jc w:val="both"/>
        <w:rPr>
          <w:rFonts w:ascii="Times New Roman" w:eastAsia="TimesNewRomanPSMT" w:hAnsi="Times New Roman" w:cs="Times New Roman"/>
          <w:sz w:val="20"/>
          <w:szCs w:val="20"/>
        </w:rPr>
      </w:pPr>
      <w:r w:rsidRPr="00125E7B">
        <w:rPr>
          <w:rFonts w:ascii="Times New Roman" w:eastAsia="TimesNewRomanPSMT" w:hAnsi="Times New Roman" w:cs="Times New Roman"/>
          <w:sz w:val="20"/>
          <w:szCs w:val="20"/>
        </w:rPr>
        <w:t xml:space="preserve">19. Bradford PA. Extended-spectrum β-lactamases in the 21st century: characterization, epidemiology, and detection of this important resistance threat. ClinMicrobiol Rev. 2001;14(4):933-51. </w:t>
      </w:r>
    </w:p>
    <w:p w:rsidR="001B21B1" w:rsidRPr="00125E7B" w:rsidRDefault="001B21B1" w:rsidP="00B7404A">
      <w:pPr>
        <w:autoSpaceDE w:val="0"/>
        <w:autoSpaceDN w:val="0"/>
        <w:bidi w:val="0"/>
        <w:adjustRightInd w:val="0"/>
        <w:spacing w:after="0" w:line="240" w:lineRule="auto"/>
        <w:jc w:val="both"/>
        <w:rPr>
          <w:rFonts w:ascii="Times New Roman" w:eastAsia="TimesNewRomanPSMT" w:hAnsi="Times New Roman" w:cs="Times New Roman"/>
          <w:sz w:val="20"/>
          <w:szCs w:val="20"/>
        </w:rPr>
      </w:pPr>
    </w:p>
    <w:p w:rsidR="001B21B1" w:rsidRPr="00125E7B" w:rsidRDefault="001B21B1" w:rsidP="00B7404A">
      <w:pPr>
        <w:autoSpaceDE w:val="0"/>
        <w:autoSpaceDN w:val="0"/>
        <w:bidi w:val="0"/>
        <w:adjustRightInd w:val="0"/>
        <w:spacing w:after="0" w:line="240" w:lineRule="auto"/>
        <w:jc w:val="both"/>
        <w:rPr>
          <w:rFonts w:ascii="Times New Roman" w:eastAsia="TimesNewRomanPSMT" w:hAnsi="Times New Roman" w:cs="Times New Roman"/>
          <w:sz w:val="20"/>
          <w:szCs w:val="20"/>
        </w:rPr>
      </w:pPr>
      <w:r w:rsidRPr="00125E7B">
        <w:rPr>
          <w:rFonts w:ascii="Times New Roman" w:eastAsia="TimesNewRomanPSMT" w:hAnsi="Times New Roman" w:cs="Times New Roman"/>
          <w:sz w:val="20"/>
          <w:szCs w:val="20"/>
        </w:rPr>
        <w:t xml:space="preserve">20. Modi D, Patel D., Patel S., Jain M., Bhatt S, Vegad M. Comparison of various methods for the detection of extended spectrum beta lactamase in </w:t>
      </w:r>
      <w:r w:rsidRPr="00125E7B">
        <w:rPr>
          <w:rFonts w:ascii="Times New Roman" w:eastAsia="TimesNewRomanPSMT" w:hAnsi="Times New Roman" w:cs="Times New Roman"/>
          <w:i/>
          <w:iCs/>
          <w:sz w:val="20"/>
          <w:szCs w:val="20"/>
        </w:rPr>
        <w:t>Klebsiella pneumoniae</w:t>
      </w:r>
      <w:r w:rsidRPr="00125E7B">
        <w:rPr>
          <w:rFonts w:ascii="Times New Roman" w:eastAsia="TimesNewRomanPSMT" w:hAnsi="Times New Roman" w:cs="Times New Roman"/>
          <w:sz w:val="20"/>
          <w:szCs w:val="20"/>
        </w:rPr>
        <w:t xml:space="preserve"> isolated from neonatal Intensive Care Unit, Ahmedabad. Natl J Med Res. 2012; 2(3): 348-353.</w:t>
      </w:r>
    </w:p>
    <w:p w:rsidR="001B21B1" w:rsidRPr="00125E7B" w:rsidRDefault="001B21B1" w:rsidP="00B7404A">
      <w:pPr>
        <w:autoSpaceDE w:val="0"/>
        <w:autoSpaceDN w:val="0"/>
        <w:bidi w:val="0"/>
        <w:adjustRightInd w:val="0"/>
        <w:spacing w:after="0" w:line="240" w:lineRule="auto"/>
        <w:jc w:val="both"/>
        <w:rPr>
          <w:rFonts w:ascii="Times New Roman" w:eastAsia="TimesNewRomanPSMT" w:hAnsi="Times New Roman" w:cs="Times New Roman"/>
          <w:sz w:val="20"/>
          <w:szCs w:val="20"/>
        </w:rPr>
      </w:pPr>
    </w:p>
    <w:p w:rsidR="001B21B1" w:rsidRPr="00125E7B" w:rsidRDefault="001B21B1" w:rsidP="00B7404A">
      <w:pPr>
        <w:autoSpaceDE w:val="0"/>
        <w:autoSpaceDN w:val="0"/>
        <w:bidi w:val="0"/>
        <w:adjustRightInd w:val="0"/>
        <w:spacing w:after="0" w:line="240" w:lineRule="auto"/>
        <w:jc w:val="both"/>
        <w:rPr>
          <w:rFonts w:ascii="Times New Roman" w:eastAsia="TimesNewRomanPSMT" w:hAnsi="Times New Roman" w:cs="Times New Roman"/>
          <w:sz w:val="20"/>
          <w:szCs w:val="20"/>
        </w:rPr>
      </w:pPr>
      <w:r w:rsidRPr="00125E7B">
        <w:rPr>
          <w:rFonts w:ascii="Times New Roman" w:eastAsia="TimesNewRomanPSMT" w:hAnsi="Times New Roman" w:cs="Times New Roman"/>
          <w:sz w:val="20"/>
          <w:szCs w:val="20"/>
        </w:rPr>
        <w:t xml:space="preserve">21. Khan MK, Thukral SS, Gaind R. Evaluation of a modified double-disc synergy test for detection of extended spectrum β-lactamases in AMPC β-lactamase-producing </w:t>
      </w:r>
      <w:r w:rsidRPr="00125E7B">
        <w:rPr>
          <w:rFonts w:ascii="Times New Roman" w:eastAsia="TimesNewRomanPSMT" w:hAnsi="Times New Roman" w:cs="Times New Roman"/>
          <w:i/>
          <w:iCs/>
          <w:sz w:val="20"/>
          <w:szCs w:val="20"/>
        </w:rPr>
        <w:t>Proteus mirabilis</w:t>
      </w:r>
      <w:r w:rsidRPr="00125E7B">
        <w:rPr>
          <w:rFonts w:ascii="Times New Roman" w:eastAsia="TimesNewRomanPSMT" w:hAnsi="Times New Roman" w:cs="Times New Roman"/>
          <w:sz w:val="20"/>
          <w:szCs w:val="20"/>
        </w:rPr>
        <w:t xml:space="preserve">. Indian J Med Microbiol. 2008;26(1):58-61. </w:t>
      </w:r>
      <w:hyperlink r:id="rId16" w:history="1">
        <w:r w:rsidRPr="00125E7B">
          <w:rPr>
            <w:rStyle w:val="Hyperlink"/>
            <w:rFonts w:ascii="Times New Roman" w:eastAsia="TimesNewRomanPSMT" w:hAnsi="Times New Roman" w:cs="Times New Roman"/>
            <w:color w:val="auto"/>
            <w:sz w:val="20"/>
            <w:szCs w:val="20"/>
            <w:u w:val="none"/>
          </w:rPr>
          <w:t>https://doi.org/10.4103/0255-0857.38860</w:t>
        </w:r>
      </w:hyperlink>
      <w:r w:rsidRPr="00125E7B">
        <w:rPr>
          <w:rFonts w:ascii="Times New Roman" w:eastAsia="TimesNewRomanPSMT" w:hAnsi="Times New Roman" w:cs="Times New Roman"/>
          <w:sz w:val="20"/>
          <w:szCs w:val="20"/>
        </w:rPr>
        <w:t>. PMid:18227600</w:t>
      </w:r>
    </w:p>
    <w:p w:rsidR="001B21B1" w:rsidRPr="00125E7B" w:rsidRDefault="001B21B1" w:rsidP="00B7404A">
      <w:pPr>
        <w:autoSpaceDE w:val="0"/>
        <w:autoSpaceDN w:val="0"/>
        <w:bidi w:val="0"/>
        <w:adjustRightInd w:val="0"/>
        <w:spacing w:after="0" w:line="240" w:lineRule="auto"/>
        <w:jc w:val="both"/>
        <w:rPr>
          <w:rFonts w:ascii="Times New Roman" w:eastAsia="TimesNewRomanPSMT" w:hAnsi="Times New Roman" w:cs="Times New Roman"/>
          <w:sz w:val="20"/>
          <w:szCs w:val="20"/>
        </w:rPr>
      </w:pPr>
    </w:p>
    <w:p w:rsidR="001B21B1" w:rsidRPr="00125E7B" w:rsidRDefault="001B21B1" w:rsidP="00362FD6">
      <w:pPr>
        <w:autoSpaceDE w:val="0"/>
        <w:autoSpaceDN w:val="0"/>
        <w:bidi w:val="0"/>
        <w:adjustRightInd w:val="0"/>
        <w:spacing w:after="0" w:line="240" w:lineRule="auto"/>
        <w:jc w:val="both"/>
        <w:rPr>
          <w:rFonts w:ascii="Times New Roman" w:eastAsia="TimesNewRomanPSMT" w:hAnsi="Times New Roman" w:cs="Times New Roman"/>
          <w:sz w:val="20"/>
          <w:szCs w:val="20"/>
        </w:rPr>
      </w:pPr>
      <w:r w:rsidRPr="00125E7B">
        <w:rPr>
          <w:rFonts w:ascii="Times New Roman" w:eastAsia="TimesNewRomanPSMT" w:hAnsi="Times New Roman" w:cs="Times New Roman"/>
          <w:sz w:val="20"/>
          <w:szCs w:val="20"/>
        </w:rPr>
        <w:t xml:space="preserve">22. Kaur J, Chopra S, Sheevani, Mahajan G. Modified double disc synergy test to detect ESBL production in urinary isolates of </w:t>
      </w:r>
      <w:r w:rsidRPr="00125E7B">
        <w:rPr>
          <w:rFonts w:ascii="Times New Roman" w:eastAsia="TimesNewRomanPSMT" w:hAnsi="Times New Roman" w:cs="Times New Roman"/>
          <w:i/>
          <w:iCs/>
          <w:sz w:val="20"/>
          <w:szCs w:val="20"/>
        </w:rPr>
        <w:t>Escherichia coli</w:t>
      </w:r>
      <w:r w:rsidRPr="00125E7B">
        <w:rPr>
          <w:rFonts w:ascii="Times New Roman" w:eastAsia="TimesNewRomanPSMT" w:hAnsi="Times New Roman" w:cs="Times New Roman"/>
          <w:sz w:val="20"/>
          <w:szCs w:val="20"/>
        </w:rPr>
        <w:t xml:space="preserve"> and </w:t>
      </w:r>
      <w:r w:rsidRPr="00125E7B">
        <w:rPr>
          <w:rFonts w:ascii="Times New Roman" w:eastAsia="TimesNewRomanPSMT" w:hAnsi="Times New Roman" w:cs="Times New Roman"/>
          <w:i/>
          <w:iCs/>
          <w:sz w:val="20"/>
          <w:szCs w:val="20"/>
        </w:rPr>
        <w:t>Klebsiella pneumoniae</w:t>
      </w:r>
      <w:r w:rsidRPr="00125E7B">
        <w:rPr>
          <w:rFonts w:ascii="Times New Roman" w:eastAsia="TimesNewRomanPSMT" w:hAnsi="Times New Roman" w:cs="Times New Roman"/>
          <w:sz w:val="20"/>
          <w:szCs w:val="20"/>
        </w:rPr>
        <w:t xml:space="preserve">. J ClinDiagn Res. 2013;7(2):229-33 </w:t>
      </w:r>
    </w:p>
    <w:p w:rsidR="00362FD6" w:rsidRPr="00125E7B" w:rsidRDefault="00362FD6" w:rsidP="00362FD6">
      <w:pPr>
        <w:autoSpaceDE w:val="0"/>
        <w:autoSpaceDN w:val="0"/>
        <w:bidi w:val="0"/>
        <w:adjustRightInd w:val="0"/>
        <w:spacing w:after="0" w:line="240" w:lineRule="auto"/>
        <w:jc w:val="both"/>
        <w:rPr>
          <w:rFonts w:ascii="Times New Roman" w:eastAsia="TimesNewRomanPSMT" w:hAnsi="Times New Roman" w:cs="Times New Roman"/>
          <w:sz w:val="20"/>
          <w:szCs w:val="20"/>
        </w:rPr>
      </w:pPr>
    </w:p>
    <w:p w:rsidR="001B21B1" w:rsidRPr="00125E7B" w:rsidRDefault="001B21B1" w:rsidP="00E852B6">
      <w:pPr>
        <w:autoSpaceDE w:val="0"/>
        <w:autoSpaceDN w:val="0"/>
        <w:bidi w:val="0"/>
        <w:adjustRightInd w:val="0"/>
        <w:spacing w:after="0" w:line="240" w:lineRule="auto"/>
        <w:jc w:val="both"/>
        <w:rPr>
          <w:rFonts w:ascii="Times New Roman" w:eastAsia="TimesNewRomanPSMT" w:hAnsi="Times New Roman" w:cs="Times New Roman"/>
          <w:sz w:val="20"/>
          <w:szCs w:val="20"/>
        </w:rPr>
      </w:pPr>
      <w:r w:rsidRPr="00125E7B">
        <w:rPr>
          <w:rFonts w:ascii="Times New Roman" w:eastAsia="TimesNewRomanPSMT" w:hAnsi="Times New Roman" w:cs="Times New Roman"/>
          <w:sz w:val="20"/>
          <w:szCs w:val="20"/>
        </w:rPr>
        <w:t xml:space="preserve">23.Nüesch-Inderbinen MT, Hächler H, Kayser FH. Detection of genes coding for extended-spectrum SHV beta-lactamases in clinical isolates by a molecular genetic method, and comparison with the E test. Eur J ClinMicrobiol Infect Dis. 1996;15(5):398-402. </w:t>
      </w:r>
    </w:p>
    <w:p w:rsidR="00E852B6" w:rsidRPr="00125E7B" w:rsidRDefault="00E852B6" w:rsidP="00E852B6">
      <w:pPr>
        <w:autoSpaceDE w:val="0"/>
        <w:autoSpaceDN w:val="0"/>
        <w:bidi w:val="0"/>
        <w:adjustRightInd w:val="0"/>
        <w:spacing w:after="0" w:line="240" w:lineRule="auto"/>
        <w:jc w:val="both"/>
        <w:rPr>
          <w:rFonts w:ascii="Times New Roman" w:eastAsia="TimesNewRomanPSMT" w:hAnsi="Times New Roman" w:cs="Times New Roman"/>
          <w:sz w:val="20"/>
          <w:szCs w:val="20"/>
        </w:rPr>
      </w:pPr>
    </w:p>
    <w:p w:rsidR="001B21B1" w:rsidRPr="00125E7B" w:rsidRDefault="001B21B1" w:rsidP="00E852B6">
      <w:pPr>
        <w:autoSpaceDE w:val="0"/>
        <w:autoSpaceDN w:val="0"/>
        <w:bidi w:val="0"/>
        <w:adjustRightInd w:val="0"/>
        <w:spacing w:after="0" w:line="240" w:lineRule="auto"/>
        <w:jc w:val="both"/>
        <w:rPr>
          <w:rFonts w:ascii="Times New Roman" w:eastAsia="TimesNewRomanPSMT" w:hAnsi="Times New Roman" w:cs="Times New Roman"/>
          <w:sz w:val="20"/>
          <w:szCs w:val="20"/>
        </w:rPr>
      </w:pPr>
      <w:r w:rsidRPr="00125E7B">
        <w:rPr>
          <w:rFonts w:ascii="Times New Roman" w:eastAsia="TimesNewRomanPSMT" w:hAnsi="Times New Roman" w:cs="Times New Roman"/>
          <w:sz w:val="20"/>
          <w:szCs w:val="20"/>
        </w:rPr>
        <w:t xml:space="preserve">24. Navon-Venezia S, Hammer-Munz O, Schwartz D, Turner D, KuzmenkoB, Carmeli Y. Occurrence and phenotypic characteristics of extended spectrum β-lactamases among members of the family </w:t>
      </w:r>
      <w:r w:rsidRPr="00125E7B">
        <w:rPr>
          <w:rFonts w:ascii="Times New Roman" w:eastAsia="TimesNewRomanPSMT" w:hAnsi="Times New Roman" w:cs="Times New Roman"/>
          <w:i/>
          <w:iCs/>
          <w:sz w:val="20"/>
          <w:szCs w:val="20"/>
        </w:rPr>
        <w:t xml:space="preserve">Enterobacteriaceae </w:t>
      </w:r>
      <w:r w:rsidRPr="00125E7B">
        <w:rPr>
          <w:rFonts w:ascii="Times New Roman" w:eastAsia="TimesNewRomanPSMT" w:hAnsi="Times New Roman" w:cs="Times New Roman"/>
          <w:sz w:val="20"/>
          <w:szCs w:val="20"/>
        </w:rPr>
        <w:t xml:space="preserve">at the Tel-Aviv Medical Center (Israel) and evaluation of diagnostic tests. J ClinMicrobiol. 2003;41(1):155-8. </w:t>
      </w:r>
    </w:p>
    <w:p w:rsidR="00E852B6" w:rsidRPr="00125E7B" w:rsidRDefault="00E852B6" w:rsidP="00E852B6">
      <w:pPr>
        <w:autoSpaceDE w:val="0"/>
        <w:autoSpaceDN w:val="0"/>
        <w:bidi w:val="0"/>
        <w:adjustRightInd w:val="0"/>
        <w:spacing w:after="0" w:line="240" w:lineRule="auto"/>
        <w:jc w:val="both"/>
        <w:rPr>
          <w:rFonts w:ascii="Times New Roman" w:eastAsia="TimesNewRomanPSMT" w:hAnsi="Times New Roman" w:cs="Times New Roman"/>
          <w:sz w:val="20"/>
          <w:szCs w:val="20"/>
        </w:rPr>
      </w:pPr>
    </w:p>
    <w:p w:rsidR="0026775A" w:rsidRPr="00125E7B" w:rsidRDefault="001B21B1" w:rsidP="0026775A">
      <w:pPr>
        <w:autoSpaceDE w:val="0"/>
        <w:autoSpaceDN w:val="0"/>
        <w:bidi w:val="0"/>
        <w:adjustRightInd w:val="0"/>
        <w:spacing w:after="0" w:line="240" w:lineRule="auto"/>
        <w:jc w:val="both"/>
        <w:rPr>
          <w:rFonts w:ascii="Times New Roman" w:eastAsia="TimesNewRomanPSMT" w:hAnsi="Times New Roman" w:cs="Times New Roman"/>
          <w:sz w:val="20"/>
          <w:szCs w:val="20"/>
        </w:rPr>
      </w:pPr>
      <w:r w:rsidRPr="00125E7B">
        <w:rPr>
          <w:rFonts w:ascii="Times New Roman" w:eastAsia="TimesNewRomanPSMT" w:hAnsi="Times New Roman" w:cs="Times New Roman"/>
          <w:sz w:val="20"/>
          <w:szCs w:val="20"/>
        </w:rPr>
        <w:t xml:space="preserve">25. Grover SS, Sharma M, Chattopadhya D, Kapoor H, Pasha ST, Singh G.Phenotypic and genotypic detection of ESBL mediated cephalosporin resistance in </w:t>
      </w:r>
      <w:r w:rsidRPr="00125E7B">
        <w:rPr>
          <w:rFonts w:ascii="Times New Roman" w:eastAsia="TimesNewRomanPSMT" w:hAnsi="Times New Roman" w:cs="Times New Roman"/>
          <w:i/>
          <w:iCs/>
          <w:sz w:val="20"/>
          <w:szCs w:val="20"/>
        </w:rPr>
        <w:t>Klebsiella pneumoniae</w:t>
      </w:r>
      <w:r w:rsidRPr="00125E7B">
        <w:rPr>
          <w:rFonts w:ascii="Times New Roman" w:eastAsia="TimesNewRomanPSMT" w:hAnsi="Times New Roman" w:cs="Times New Roman"/>
          <w:sz w:val="20"/>
          <w:szCs w:val="20"/>
        </w:rPr>
        <w:t xml:space="preserve">: emergence of high resistance against cefepime, the fourth generation cephalosporin. J Infect. 2006 ;53(4):279-88. </w:t>
      </w:r>
    </w:p>
    <w:p w:rsidR="0026775A" w:rsidRPr="00125E7B" w:rsidRDefault="0026775A" w:rsidP="0026775A">
      <w:pPr>
        <w:autoSpaceDE w:val="0"/>
        <w:autoSpaceDN w:val="0"/>
        <w:bidi w:val="0"/>
        <w:adjustRightInd w:val="0"/>
        <w:spacing w:after="0" w:line="240" w:lineRule="auto"/>
        <w:jc w:val="both"/>
        <w:rPr>
          <w:rFonts w:ascii="Times New Roman" w:eastAsia="TimesNewRomanPSMT" w:hAnsi="Times New Roman" w:cs="Times New Roman"/>
          <w:sz w:val="20"/>
          <w:szCs w:val="20"/>
        </w:rPr>
      </w:pPr>
    </w:p>
    <w:p w:rsidR="001B21B1" w:rsidRPr="00125E7B" w:rsidRDefault="001B21B1" w:rsidP="0026775A">
      <w:pPr>
        <w:autoSpaceDE w:val="0"/>
        <w:autoSpaceDN w:val="0"/>
        <w:bidi w:val="0"/>
        <w:adjustRightInd w:val="0"/>
        <w:spacing w:after="0" w:line="240" w:lineRule="auto"/>
        <w:jc w:val="both"/>
        <w:rPr>
          <w:rFonts w:ascii="Times New Roman" w:eastAsia="TimesNewRomanPSMT" w:hAnsi="Times New Roman" w:cs="Times New Roman"/>
          <w:sz w:val="20"/>
          <w:szCs w:val="20"/>
        </w:rPr>
      </w:pPr>
      <w:r w:rsidRPr="00125E7B">
        <w:rPr>
          <w:rFonts w:ascii="Times New Roman" w:eastAsia="TimesNewRomanPSMT" w:hAnsi="Times New Roman" w:cs="Times New Roman"/>
          <w:sz w:val="20"/>
          <w:szCs w:val="20"/>
        </w:rPr>
        <w:t xml:space="preserve">26. Pishtiwan A.H., Khadija Kh.M. Prevalence of </w:t>
      </w:r>
      <w:r w:rsidRPr="00125E7B">
        <w:rPr>
          <w:rFonts w:ascii="Times New Roman" w:eastAsia="TimesNewRomanPSMT" w:hAnsi="Times New Roman" w:cs="Times New Roman"/>
          <w:i/>
          <w:iCs/>
          <w:sz w:val="20"/>
          <w:szCs w:val="20"/>
        </w:rPr>
        <w:t>bla</w:t>
      </w:r>
      <w:r w:rsidRPr="00125E7B">
        <w:rPr>
          <w:rFonts w:ascii="Times New Roman" w:eastAsia="TimesNewRomanPSMT" w:hAnsi="Times New Roman" w:cs="Times New Roman"/>
          <w:sz w:val="20"/>
          <w:szCs w:val="20"/>
        </w:rPr>
        <w:t xml:space="preserve">TEM, </w:t>
      </w:r>
      <w:r w:rsidRPr="00125E7B">
        <w:rPr>
          <w:rFonts w:ascii="Times New Roman" w:eastAsia="TimesNewRomanPSMT" w:hAnsi="Times New Roman" w:cs="Times New Roman"/>
          <w:i/>
          <w:iCs/>
          <w:sz w:val="20"/>
          <w:szCs w:val="20"/>
        </w:rPr>
        <w:t>bla</w:t>
      </w:r>
      <w:r w:rsidRPr="00125E7B">
        <w:rPr>
          <w:rFonts w:ascii="Times New Roman" w:eastAsia="TimesNewRomanPSMT" w:hAnsi="Times New Roman" w:cs="Times New Roman"/>
          <w:sz w:val="20"/>
          <w:szCs w:val="20"/>
        </w:rPr>
        <w:t xml:space="preserve">SHV, and </w:t>
      </w:r>
      <w:r w:rsidRPr="00125E7B">
        <w:rPr>
          <w:rFonts w:ascii="Times New Roman" w:eastAsia="TimesNewRomanPSMT" w:hAnsi="Times New Roman" w:cs="Times New Roman"/>
          <w:i/>
          <w:iCs/>
          <w:sz w:val="20"/>
          <w:szCs w:val="20"/>
        </w:rPr>
        <w:t>bla</w:t>
      </w:r>
      <w:r w:rsidRPr="00125E7B">
        <w:rPr>
          <w:rFonts w:ascii="Times New Roman" w:eastAsia="TimesNewRomanPSMT" w:hAnsi="Times New Roman" w:cs="Times New Roman"/>
          <w:sz w:val="20"/>
          <w:szCs w:val="20"/>
        </w:rPr>
        <w:t xml:space="preserve">CTX-M genes among ESBL-producing </w:t>
      </w:r>
      <w:r w:rsidRPr="00125E7B">
        <w:rPr>
          <w:rFonts w:ascii="Times New Roman" w:eastAsia="TimesNewRomanPSMT" w:hAnsi="Times New Roman" w:cs="Times New Roman"/>
          <w:i/>
          <w:iCs/>
          <w:sz w:val="20"/>
          <w:szCs w:val="20"/>
        </w:rPr>
        <w:t xml:space="preserve">Klebsiella pneumoniae </w:t>
      </w:r>
      <w:r w:rsidRPr="00125E7B">
        <w:rPr>
          <w:rFonts w:ascii="Times New Roman" w:eastAsia="TimesNewRomanPSMT" w:hAnsi="Times New Roman" w:cs="Times New Roman"/>
          <w:sz w:val="20"/>
          <w:szCs w:val="20"/>
        </w:rPr>
        <w:t xml:space="preserve">and </w:t>
      </w:r>
      <w:r w:rsidRPr="00125E7B">
        <w:rPr>
          <w:rFonts w:ascii="Times New Roman" w:eastAsia="TimesNewRomanPSMT" w:hAnsi="Times New Roman" w:cs="Times New Roman"/>
          <w:i/>
          <w:iCs/>
          <w:sz w:val="20"/>
          <w:szCs w:val="20"/>
        </w:rPr>
        <w:t xml:space="preserve">Escherichia coli </w:t>
      </w:r>
      <w:r w:rsidRPr="00125E7B">
        <w:rPr>
          <w:rFonts w:ascii="Times New Roman" w:eastAsia="TimesNewRomanPSMT" w:hAnsi="Times New Roman" w:cs="Times New Roman"/>
          <w:sz w:val="20"/>
          <w:szCs w:val="20"/>
        </w:rPr>
        <w:t>isolated from thalassemia patients in Erbil, Iraq .Mediterr J Hematol Infect Dis 2019, 11(1): e2019041, http://dx.doi.org/10.4084/MJHID.2019.041</w:t>
      </w:r>
    </w:p>
    <w:p w:rsidR="001B21B1" w:rsidRPr="00125E7B" w:rsidRDefault="001B21B1" w:rsidP="00B7404A">
      <w:pPr>
        <w:autoSpaceDE w:val="0"/>
        <w:autoSpaceDN w:val="0"/>
        <w:bidi w:val="0"/>
        <w:adjustRightInd w:val="0"/>
        <w:spacing w:after="0" w:line="240" w:lineRule="auto"/>
        <w:jc w:val="both"/>
        <w:rPr>
          <w:rFonts w:ascii="Times New Roman" w:eastAsia="TimesNewRomanPSMT" w:hAnsi="Times New Roman" w:cs="Times New Roman"/>
          <w:sz w:val="20"/>
          <w:szCs w:val="20"/>
        </w:rPr>
      </w:pPr>
    </w:p>
    <w:p w:rsidR="001B21B1" w:rsidRPr="00125E7B" w:rsidRDefault="001B21B1" w:rsidP="00B7404A">
      <w:pPr>
        <w:autoSpaceDE w:val="0"/>
        <w:autoSpaceDN w:val="0"/>
        <w:bidi w:val="0"/>
        <w:adjustRightInd w:val="0"/>
        <w:spacing w:after="0" w:line="240" w:lineRule="auto"/>
        <w:jc w:val="both"/>
        <w:rPr>
          <w:rFonts w:ascii="Times New Roman" w:eastAsia="TimesNewRomanPSMT" w:hAnsi="Times New Roman" w:cs="Times New Roman"/>
          <w:sz w:val="20"/>
          <w:szCs w:val="20"/>
        </w:rPr>
      </w:pPr>
      <w:r w:rsidRPr="00125E7B">
        <w:rPr>
          <w:rFonts w:ascii="Times New Roman" w:eastAsia="TimesNewRomanPSMT" w:hAnsi="Times New Roman" w:cs="Times New Roman"/>
          <w:sz w:val="20"/>
          <w:szCs w:val="20"/>
        </w:rPr>
        <w:t xml:space="preserve">27.Jorgensen JH, McElmeel ML, Fulcher LC, Zimmer BL. Detection of CTX-M-type extended-spectrum beta-lactamase (ESBLs) by testing with MicroScan overnight and ESBL confirmation panels. J ClinMicrobiol. 2010;48(1):120-3. </w:t>
      </w:r>
      <w:hyperlink r:id="rId17" w:history="1">
        <w:r w:rsidRPr="00125E7B">
          <w:rPr>
            <w:rStyle w:val="Hyperlink"/>
            <w:rFonts w:ascii="Times New Roman" w:eastAsia="TimesNewRomanPSMT" w:hAnsi="Times New Roman" w:cs="Times New Roman"/>
            <w:color w:val="auto"/>
            <w:sz w:val="20"/>
            <w:szCs w:val="20"/>
            <w:u w:val="none"/>
          </w:rPr>
          <w:t>https://doi.org/10.1128/JCM.01507-09</w:t>
        </w:r>
      </w:hyperlink>
      <w:r w:rsidRPr="00125E7B">
        <w:rPr>
          <w:rFonts w:ascii="Times New Roman" w:eastAsia="TimesNewRomanPSMT" w:hAnsi="Times New Roman" w:cs="Times New Roman"/>
          <w:sz w:val="20"/>
          <w:szCs w:val="20"/>
        </w:rPr>
        <w:t>. PMid:19889896 PMCid:PMC2812268</w:t>
      </w:r>
    </w:p>
    <w:p w:rsidR="001B21B1" w:rsidRPr="00125E7B" w:rsidRDefault="001B21B1" w:rsidP="00B7404A">
      <w:pPr>
        <w:autoSpaceDE w:val="0"/>
        <w:autoSpaceDN w:val="0"/>
        <w:bidi w:val="0"/>
        <w:adjustRightInd w:val="0"/>
        <w:spacing w:after="0" w:line="240" w:lineRule="auto"/>
        <w:jc w:val="both"/>
        <w:rPr>
          <w:rFonts w:ascii="Times New Roman" w:eastAsia="TimesNewRomanPSMT" w:hAnsi="Times New Roman" w:cs="Times New Roman"/>
          <w:sz w:val="20"/>
          <w:szCs w:val="20"/>
        </w:rPr>
      </w:pPr>
    </w:p>
    <w:p w:rsidR="001B21B1" w:rsidRPr="00125E7B" w:rsidRDefault="001B21B1" w:rsidP="00B7404A">
      <w:pPr>
        <w:autoSpaceDE w:val="0"/>
        <w:autoSpaceDN w:val="0"/>
        <w:bidi w:val="0"/>
        <w:adjustRightInd w:val="0"/>
        <w:spacing w:after="0" w:line="240" w:lineRule="auto"/>
        <w:jc w:val="both"/>
        <w:rPr>
          <w:rFonts w:ascii="Times New Roman" w:eastAsia="TimesNewRomanPSMT" w:hAnsi="Times New Roman" w:cs="Times New Roman"/>
          <w:sz w:val="20"/>
          <w:szCs w:val="20"/>
        </w:rPr>
      </w:pPr>
      <w:r w:rsidRPr="00125E7B">
        <w:rPr>
          <w:rFonts w:ascii="Times New Roman" w:eastAsia="TimesNewRomanPSMT" w:hAnsi="Times New Roman" w:cs="Times New Roman"/>
          <w:sz w:val="20"/>
          <w:szCs w:val="20"/>
        </w:rPr>
        <w:lastRenderedPageBreak/>
        <w:t xml:space="preserve">28. Manoharan A, Premalatha K, Chatterjee S, Mathai D; SARI Study Group. Correlation of TEM, SHV and CTX-M extended-spectrum beta lactamases among Enterobacteriaceae with their in vitro antimicrobial susceptibility. Indian J Med Microbiol. 2011;29(2):161-4. </w:t>
      </w:r>
      <w:hyperlink r:id="rId18" w:history="1">
        <w:r w:rsidRPr="00125E7B">
          <w:rPr>
            <w:rStyle w:val="Hyperlink"/>
            <w:rFonts w:ascii="Times New Roman" w:eastAsia="TimesNewRomanPSMT" w:hAnsi="Times New Roman" w:cs="Times New Roman"/>
            <w:color w:val="auto"/>
            <w:sz w:val="20"/>
            <w:szCs w:val="20"/>
            <w:u w:val="none"/>
          </w:rPr>
          <w:t>https://doi.org/10.4103/0255-0857.81799</w:t>
        </w:r>
      </w:hyperlink>
      <w:r w:rsidRPr="00125E7B">
        <w:rPr>
          <w:rFonts w:ascii="Times New Roman" w:eastAsia="TimesNewRomanPSMT" w:hAnsi="Times New Roman" w:cs="Times New Roman"/>
          <w:sz w:val="20"/>
          <w:szCs w:val="20"/>
        </w:rPr>
        <w:t xml:space="preserve"> PMid:21654112</w:t>
      </w:r>
    </w:p>
    <w:p w:rsidR="001B21B1" w:rsidRPr="00125E7B" w:rsidRDefault="001B21B1" w:rsidP="00B7404A">
      <w:pPr>
        <w:autoSpaceDE w:val="0"/>
        <w:autoSpaceDN w:val="0"/>
        <w:bidi w:val="0"/>
        <w:adjustRightInd w:val="0"/>
        <w:spacing w:after="0" w:line="240" w:lineRule="auto"/>
        <w:jc w:val="both"/>
        <w:rPr>
          <w:rFonts w:ascii="Times New Roman" w:eastAsia="TimesNewRomanPSMT" w:hAnsi="Times New Roman" w:cs="Times New Roman"/>
          <w:sz w:val="20"/>
          <w:szCs w:val="20"/>
        </w:rPr>
      </w:pPr>
    </w:p>
    <w:p w:rsidR="001B21B1" w:rsidRPr="00125E7B" w:rsidRDefault="001B21B1" w:rsidP="00B7404A">
      <w:pPr>
        <w:autoSpaceDE w:val="0"/>
        <w:autoSpaceDN w:val="0"/>
        <w:bidi w:val="0"/>
        <w:adjustRightInd w:val="0"/>
        <w:spacing w:after="0" w:line="240" w:lineRule="auto"/>
        <w:jc w:val="both"/>
        <w:rPr>
          <w:rFonts w:ascii="Times New Roman" w:hAnsi="Times New Roman" w:cs="Times New Roman"/>
          <w:i/>
          <w:iCs/>
          <w:sz w:val="20"/>
          <w:szCs w:val="20"/>
        </w:rPr>
      </w:pPr>
      <w:r w:rsidRPr="00125E7B">
        <w:rPr>
          <w:rFonts w:ascii="Times New Roman" w:hAnsi="Times New Roman" w:cs="Times New Roman"/>
          <w:sz w:val="20"/>
          <w:szCs w:val="20"/>
        </w:rPr>
        <w:t xml:space="preserve">29. Alyahawi A, Alkaf A, Alnamer R, Alnosary T. Study of resistance for recently marketed carbapenem drug among hospitalised patients in Sana’a, Yemen. Universal J Pharm Res 2018; 3(5). </w:t>
      </w:r>
      <w:r w:rsidRPr="00125E7B">
        <w:rPr>
          <w:rFonts w:ascii="Times New Roman" w:hAnsi="Times New Roman" w:cs="Times New Roman"/>
          <w:i/>
          <w:iCs/>
          <w:sz w:val="20"/>
          <w:szCs w:val="20"/>
        </w:rPr>
        <w:t xml:space="preserve">https://doi.org/10.22270/ujpr.v3i5.203 </w:t>
      </w:r>
    </w:p>
    <w:p w:rsidR="001B21B1" w:rsidRPr="00125E7B" w:rsidRDefault="001B21B1" w:rsidP="00B7404A">
      <w:pPr>
        <w:autoSpaceDE w:val="0"/>
        <w:autoSpaceDN w:val="0"/>
        <w:bidi w:val="0"/>
        <w:adjustRightInd w:val="0"/>
        <w:spacing w:after="0" w:line="240" w:lineRule="auto"/>
        <w:jc w:val="both"/>
        <w:rPr>
          <w:rFonts w:ascii="Times New Roman" w:hAnsi="Times New Roman" w:cs="Times New Roman"/>
          <w:sz w:val="20"/>
          <w:szCs w:val="20"/>
        </w:rPr>
      </w:pPr>
    </w:p>
    <w:p w:rsidR="001B21B1" w:rsidRPr="00125E7B" w:rsidRDefault="001B21B1" w:rsidP="00B7404A">
      <w:pPr>
        <w:autoSpaceDE w:val="0"/>
        <w:autoSpaceDN w:val="0"/>
        <w:bidi w:val="0"/>
        <w:adjustRightInd w:val="0"/>
        <w:spacing w:after="0" w:line="240" w:lineRule="auto"/>
        <w:jc w:val="both"/>
        <w:rPr>
          <w:rFonts w:ascii="Times New Roman" w:hAnsi="Times New Roman" w:cs="Times New Roman"/>
          <w:sz w:val="20"/>
          <w:szCs w:val="20"/>
        </w:rPr>
      </w:pPr>
      <w:r w:rsidRPr="00125E7B">
        <w:rPr>
          <w:rFonts w:ascii="Times New Roman" w:hAnsi="Times New Roman" w:cs="Times New Roman"/>
          <w:sz w:val="20"/>
          <w:szCs w:val="20"/>
        </w:rPr>
        <w:t xml:space="preserve">30. Saleh AAM, Al-Shamahy HA, Al-Hrazi RMA, Jaadan BM, AL-Magrami RTF, Al-Sharani AA.Biofilm formation and antibiotic susceptibility of uropathogens in patients with catheter associated urinary tract infections in Ibb city -Yemen. Universal J Pharm Res 2020; 4(6):1-7 </w:t>
      </w:r>
      <w:r w:rsidRPr="00125E7B">
        <w:rPr>
          <w:rFonts w:ascii="Times New Roman" w:hAnsi="Times New Roman" w:cs="Times New Roman"/>
          <w:i/>
          <w:iCs/>
          <w:sz w:val="20"/>
          <w:szCs w:val="20"/>
        </w:rPr>
        <w:t>https://doi.org/10.22270/ujpr.v4i6.329</w:t>
      </w:r>
    </w:p>
    <w:p w:rsidR="001B21B1" w:rsidRPr="00125E7B" w:rsidRDefault="001B21B1" w:rsidP="00B7404A">
      <w:pPr>
        <w:autoSpaceDE w:val="0"/>
        <w:autoSpaceDN w:val="0"/>
        <w:bidi w:val="0"/>
        <w:adjustRightInd w:val="0"/>
        <w:spacing w:after="0" w:line="240" w:lineRule="auto"/>
        <w:jc w:val="both"/>
        <w:rPr>
          <w:rFonts w:ascii="Times New Roman" w:hAnsi="Times New Roman" w:cs="Times New Roman"/>
          <w:sz w:val="20"/>
          <w:szCs w:val="20"/>
        </w:rPr>
      </w:pPr>
    </w:p>
    <w:p w:rsidR="001B21B1" w:rsidRPr="00125E7B" w:rsidRDefault="001B21B1" w:rsidP="00B7404A">
      <w:pPr>
        <w:autoSpaceDE w:val="0"/>
        <w:autoSpaceDN w:val="0"/>
        <w:bidi w:val="0"/>
        <w:adjustRightInd w:val="0"/>
        <w:spacing w:after="0" w:line="240" w:lineRule="auto"/>
        <w:jc w:val="both"/>
        <w:rPr>
          <w:rFonts w:ascii="Times New Roman" w:hAnsi="Times New Roman" w:cs="Times New Roman"/>
          <w:i/>
          <w:iCs/>
          <w:sz w:val="20"/>
          <w:szCs w:val="20"/>
        </w:rPr>
      </w:pPr>
      <w:r w:rsidRPr="00125E7B">
        <w:rPr>
          <w:rFonts w:ascii="Times New Roman" w:hAnsi="Times New Roman" w:cs="Times New Roman"/>
          <w:sz w:val="20"/>
          <w:szCs w:val="20"/>
        </w:rPr>
        <w:t xml:space="preserve">31. Ishak AA, Alhadi AM, Al-Moyed KAA, Al-Shamahy HA. Childhood urinary tract infection: clinical signs, bacterial causes and antibiotic susceptibility. Universal J Pharm Res 2021; 6(4):58-64. </w:t>
      </w:r>
      <w:r w:rsidRPr="00125E7B">
        <w:rPr>
          <w:rFonts w:ascii="Times New Roman" w:hAnsi="Times New Roman" w:cs="Times New Roman"/>
          <w:i/>
          <w:iCs/>
          <w:sz w:val="20"/>
          <w:szCs w:val="20"/>
        </w:rPr>
        <w:t xml:space="preserve">https://doi.org/10.22270/ujpr.v6i4.643 </w:t>
      </w:r>
    </w:p>
    <w:p w:rsidR="001B21B1" w:rsidRPr="00125E7B" w:rsidRDefault="001B21B1" w:rsidP="00B7404A">
      <w:pPr>
        <w:autoSpaceDE w:val="0"/>
        <w:autoSpaceDN w:val="0"/>
        <w:bidi w:val="0"/>
        <w:adjustRightInd w:val="0"/>
        <w:spacing w:after="0" w:line="240" w:lineRule="auto"/>
        <w:jc w:val="both"/>
        <w:rPr>
          <w:rFonts w:ascii="Times New Roman" w:hAnsi="Times New Roman" w:cs="Times New Roman"/>
          <w:b/>
          <w:bCs/>
          <w:sz w:val="20"/>
          <w:szCs w:val="20"/>
        </w:rPr>
      </w:pPr>
    </w:p>
    <w:p w:rsidR="001B21B1" w:rsidRPr="00125E7B" w:rsidRDefault="001B21B1" w:rsidP="00B7404A">
      <w:pPr>
        <w:bidi w:val="0"/>
        <w:spacing w:after="0" w:line="240" w:lineRule="auto"/>
        <w:jc w:val="both"/>
        <w:rPr>
          <w:rFonts w:ascii="Times New Roman" w:hAnsi="Times New Roman" w:cs="Times New Roman"/>
          <w:i/>
          <w:iCs/>
          <w:sz w:val="20"/>
          <w:szCs w:val="20"/>
          <w:shd w:val="clear" w:color="auto" w:fill="FFFFFF"/>
        </w:rPr>
      </w:pPr>
      <w:r w:rsidRPr="00125E7B">
        <w:rPr>
          <w:rFonts w:ascii="Times New Roman" w:hAnsi="Times New Roman" w:cs="Times New Roman"/>
          <w:sz w:val="20"/>
          <w:szCs w:val="20"/>
          <w:shd w:val="clear" w:color="auto" w:fill="FFFFFF"/>
        </w:rPr>
        <w:t xml:space="preserve">32. Al-Shehari, MM,. Al-Khamesy, KSA, Al-Moyed, KA, </w:t>
      </w:r>
      <w:r w:rsidRPr="00125E7B">
        <w:rPr>
          <w:rFonts w:ascii="Times New Roman" w:hAnsi="Times New Roman" w:cs="Times New Roman"/>
          <w:i/>
          <w:iCs/>
          <w:sz w:val="20"/>
          <w:szCs w:val="20"/>
          <w:shd w:val="clear" w:color="auto" w:fill="FFFFFF"/>
        </w:rPr>
        <w:t xml:space="preserve">et al. </w:t>
      </w:r>
      <w:r w:rsidRPr="00125E7B">
        <w:rPr>
          <w:rFonts w:ascii="Times New Roman" w:hAnsi="Times New Roman" w:cs="Times New Roman"/>
          <w:sz w:val="20"/>
          <w:szCs w:val="20"/>
          <w:shd w:val="clear" w:color="auto" w:fill="FFFFFF"/>
        </w:rPr>
        <w:t>Distribution and antibacterial resistance of wound pathogenic bacteria in patients of  Sana’a hospitals, Yemen.</w:t>
      </w:r>
      <w:r w:rsidRPr="00125E7B">
        <w:rPr>
          <w:rFonts w:ascii="Times New Roman" w:hAnsi="Times New Roman" w:cs="Times New Roman"/>
          <w:sz w:val="20"/>
          <w:szCs w:val="20"/>
        </w:rPr>
        <w:t xml:space="preserve"> Universal J Pharm Res 2023;</w:t>
      </w:r>
      <w:r w:rsidRPr="00125E7B">
        <w:rPr>
          <w:rFonts w:ascii="Times New Roman" w:hAnsi="Times New Roman" w:cs="Times New Roman"/>
          <w:sz w:val="20"/>
          <w:szCs w:val="20"/>
          <w:shd w:val="clear" w:color="auto" w:fill="FFFFFF"/>
        </w:rPr>
        <w:t xml:space="preserve"> 8(3):1-8. </w:t>
      </w:r>
      <w:r w:rsidRPr="00125E7B">
        <w:rPr>
          <w:rFonts w:ascii="Times New Roman" w:hAnsi="Times New Roman" w:cs="Times New Roman"/>
          <w:i/>
          <w:iCs/>
          <w:sz w:val="20"/>
          <w:szCs w:val="20"/>
        </w:rPr>
        <w:t>https://doi.org/</w:t>
      </w:r>
      <w:r w:rsidRPr="00125E7B">
        <w:rPr>
          <w:rFonts w:ascii="Times New Roman" w:hAnsi="Times New Roman" w:cs="Times New Roman"/>
          <w:i/>
          <w:iCs/>
          <w:sz w:val="20"/>
          <w:szCs w:val="20"/>
          <w:shd w:val="clear" w:color="auto" w:fill="FFFFFF"/>
        </w:rPr>
        <w:t>10.22270/ujpr.v8i3.942.</w:t>
      </w:r>
    </w:p>
    <w:p w:rsidR="001B21B1" w:rsidRPr="00125E7B" w:rsidRDefault="001B21B1" w:rsidP="00B7404A">
      <w:pPr>
        <w:bidi w:val="0"/>
        <w:spacing w:after="0" w:line="240" w:lineRule="auto"/>
        <w:jc w:val="both"/>
        <w:rPr>
          <w:rFonts w:ascii="Times New Roman" w:hAnsi="Times New Roman" w:cs="Times New Roman"/>
          <w:sz w:val="20"/>
          <w:szCs w:val="20"/>
          <w:shd w:val="clear" w:color="auto" w:fill="FFFFFF"/>
        </w:rPr>
      </w:pPr>
    </w:p>
    <w:p w:rsidR="001B21B1" w:rsidRPr="00125E7B" w:rsidRDefault="001B21B1" w:rsidP="00B7404A">
      <w:pPr>
        <w:bidi w:val="0"/>
        <w:spacing w:after="0" w:line="240" w:lineRule="auto"/>
        <w:jc w:val="both"/>
        <w:rPr>
          <w:rFonts w:ascii="Times New Roman" w:hAnsi="Times New Roman" w:cs="Times New Roman"/>
          <w:i/>
          <w:iCs/>
          <w:sz w:val="20"/>
          <w:szCs w:val="20"/>
          <w:shd w:val="clear" w:color="auto" w:fill="FFFFFF"/>
        </w:rPr>
      </w:pPr>
      <w:r w:rsidRPr="00125E7B">
        <w:rPr>
          <w:rFonts w:ascii="Times New Roman" w:hAnsi="Times New Roman" w:cs="Times New Roman"/>
          <w:sz w:val="20"/>
          <w:szCs w:val="20"/>
          <w:shd w:val="clear" w:color="auto" w:fill="FFFFFF"/>
        </w:rPr>
        <w:t xml:space="preserve">33. Al-Hammadi, MA, Al-Shamahy, HA, Qaid AA.  The prevalence and phenotypic characterization of extended-spectrum β-lactamases-producing Escherichia coli strains isolates recovered from tertiary hospitals in Sana’a city, Yemen. </w:t>
      </w:r>
      <w:r w:rsidRPr="00125E7B">
        <w:rPr>
          <w:rFonts w:ascii="Times New Roman" w:hAnsi="Times New Roman" w:cs="Times New Roman"/>
          <w:sz w:val="20"/>
          <w:szCs w:val="20"/>
        </w:rPr>
        <w:t>Universal J Pharm Res</w:t>
      </w:r>
      <w:r w:rsidRPr="00125E7B">
        <w:rPr>
          <w:rFonts w:ascii="Times New Roman" w:hAnsi="Times New Roman" w:cs="Times New Roman"/>
          <w:sz w:val="20"/>
          <w:szCs w:val="20"/>
          <w:shd w:val="clear" w:color="auto" w:fill="FFFFFF"/>
        </w:rPr>
        <w:t xml:space="preserve"> 2019; 3(6):1-6. </w:t>
      </w:r>
      <w:r w:rsidRPr="00125E7B">
        <w:rPr>
          <w:rFonts w:ascii="Times New Roman" w:hAnsi="Times New Roman" w:cs="Times New Roman"/>
          <w:i/>
          <w:iCs/>
          <w:sz w:val="20"/>
          <w:szCs w:val="20"/>
        </w:rPr>
        <w:t>https://doi.org/</w:t>
      </w:r>
      <w:r w:rsidRPr="00125E7B">
        <w:rPr>
          <w:rFonts w:ascii="Times New Roman" w:hAnsi="Times New Roman" w:cs="Times New Roman"/>
          <w:i/>
          <w:iCs/>
          <w:sz w:val="20"/>
          <w:szCs w:val="20"/>
          <w:shd w:val="clear" w:color="auto" w:fill="FFFFFF"/>
        </w:rPr>
        <w:t>10.22270/ujpr.v3i6.220</w:t>
      </w:r>
    </w:p>
    <w:p w:rsidR="001B21B1" w:rsidRPr="00125E7B" w:rsidRDefault="001B21B1" w:rsidP="00B7404A">
      <w:pPr>
        <w:bidi w:val="0"/>
        <w:spacing w:after="0" w:line="240" w:lineRule="auto"/>
        <w:jc w:val="both"/>
        <w:rPr>
          <w:rFonts w:ascii="Times New Roman" w:hAnsi="Times New Roman" w:cs="Times New Roman"/>
          <w:sz w:val="20"/>
          <w:szCs w:val="20"/>
          <w:shd w:val="clear" w:color="auto" w:fill="FFFFFF"/>
        </w:rPr>
      </w:pPr>
    </w:p>
    <w:p w:rsidR="001B21B1" w:rsidRPr="00125E7B" w:rsidRDefault="001B21B1" w:rsidP="00B7404A">
      <w:pPr>
        <w:bidi w:val="0"/>
        <w:spacing w:after="0" w:line="240" w:lineRule="auto"/>
        <w:jc w:val="both"/>
        <w:rPr>
          <w:rFonts w:ascii="Times New Roman" w:hAnsi="Times New Roman" w:cs="Times New Roman"/>
          <w:i/>
          <w:iCs/>
          <w:sz w:val="20"/>
          <w:szCs w:val="20"/>
        </w:rPr>
      </w:pPr>
      <w:r w:rsidRPr="00125E7B">
        <w:rPr>
          <w:rFonts w:ascii="Times New Roman" w:hAnsi="Times New Roman" w:cs="Times New Roman"/>
          <w:sz w:val="20"/>
          <w:szCs w:val="20"/>
        </w:rPr>
        <w:t>34. Al-Shami HZ, Al-Haimi MA, Al-dossary OAE,</w:t>
      </w:r>
      <w:r w:rsidRPr="00125E7B">
        <w:rPr>
          <w:rFonts w:ascii="Times New Roman" w:hAnsi="Times New Roman" w:cs="Times New Roman"/>
          <w:i/>
          <w:iCs/>
          <w:sz w:val="20"/>
          <w:szCs w:val="20"/>
        </w:rPr>
        <w:t xml:space="preserve"> et al.</w:t>
      </w:r>
      <w:r w:rsidRPr="00125E7B">
        <w:rPr>
          <w:rFonts w:ascii="Times New Roman" w:hAnsi="Times New Roman" w:cs="Times New Roman"/>
          <w:sz w:val="20"/>
          <w:szCs w:val="20"/>
        </w:rPr>
        <w:t xml:space="preserve"> Patterns of antimicrobial resistance among major bacterial pathogens isolated from clinical samples in two tertiary’s hospitals, in Sana'a, Yemen. Universal J Pharm Res 2021; 6(5):60-67. </w:t>
      </w:r>
      <w:r w:rsidRPr="00125E7B">
        <w:rPr>
          <w:rFonts w:ascii="Times New Roman" w:hAnsi="Times New Roman" w:cs="Times New Roman"/>
          <w:i/>
          <w:iCs/>
          <w:sz w:val="20"/>
          <w:szCs w:val="20"/>
        </w:rPr>
        <w:t>https://doi.org/10.22270/ujpr.v6i5.674</w:t>
      </w:r>
    </w:p>
    <w:p w:rsidR="001B21B1" w:rsidRPr="00125E7B" w:rsidRDefault="001B21B1" w:rsidP="00B7404A">
      <w:pPr>
        <w:autoSpaceDE w:val="0"/>
        <w:autoSpaceDN w:val="0"/>
        <w:bidi w:val="0"/>
        <w:adjustRightInd w:val="0"/>
        <w:spacing w:after="0" w:line="240" w:lineRule="auto"/>
        <w:jc w:val="both"/>
        <w:rPr>
          <w:rFonts w:ascii="Times New Roman" w:hAnsi="Times New Roman" w:cs="Times New Roman"/>
          <w:i/>
          <w:iCs/>
          <w:sz w:val="20"/>
          <w:szCs w:val="20"/>
        </w:rPr>
      </w:pPr>
    </w:p>
    <w:p w:rsidR="001B21B1" w:rsidRPr="00125E7B" w:rsidRDefault="001B21B1" w:rsidP="00B7404A">
      <w:pPr>
        <w:autoSpaceDE w:val="0"/>
        <w:autoSpaceDN w:val="0"/>
        <w:bidi w:val="0"/>
        <w:adjustRightInd w:val="0"/>
        <w:spacing w:after="0" w:line="240" w:lineRule="auto"/>
        <w:jc w:val="both"/>
        <w:rPr>
          <w:rFonts w:ascii="Times New Roman" w:hAnsi="Times New Roman" w:cs="Times New Roman"/>
          <w:i/>
          <w:iCs/>
          <w:sz w:val="20"/>
          <w:szCs w:val="20"/>
        </w:rPr>
      </w:pPr>
      <w:r w:rsidRPr="00125E7B">
        <w:rPr>
          <w:rFonts w:ascii="Times New Roman" w:hAnsi="Times New Roman" w:cs="Times New Roman"/>
          <w:sz w:val="20"/>
          <w:szCs w:val="20"/>
        </w:rPr>
        <w:t xml:space="preserve">35. Al-Safani AA, Al-Shamahy H, Al-Moyed K. Prevalence, antimicrobial susceptibility pattern and risk factors of MRSA isolated from clinical specimens among military patients at 48 medical compound in Sana’a city-Yemen. Universal J Pharm Res 2018; 3(3):40-44. </w:t>
      </w:r>
      <w:r w:rsidRPr="00125E7B">
        <w:rPr>
          <w:rFonts w:ascii="Times New Roman" w:hAnsi="Times New Roman" w:cs="Times New Roman"/>
          <w:i/>
          <w:iCs/>
          <w:sz w:val="20"/>
          <w:szCs w:val="20"/>
        </w:rPr>
        <w:t xml:space="preserve">https://doi.org/10.22270/ujpr.v3i3.165 </w:t>
      </w:r>
    </w:p>
    <w:p w:rsidR="001B21B1" w:rsidRPr="00125E7B" w:rsidRDefault="001B21B1" w:rsidP="00B7404A">
      <w:pPr>
        <w:bidi w:val="0"/>
        <w:spacing w:after="0" w:line="240" w:lineRule="auto"/>
        <w:jc w:val="both"/>
        <w:rPr>
          <w:rFonts w:ascii="Times New Roman" w:hAnsi="Times New Roman" w:cs="Times New Roman"/>
          <w:i/>
          <w:iCs/>
          <w:sz w:val="20"/>
          <w:szCs w:val="20"/>
          <w:shd w:val="clear" w:color="auto" w:fill="FFFFFF"/>
        </w:rPr>
      </w:pPr>
    </w:p>
    <w:p w:rsidR="001B21B1" w:rsidRPr="00125E7B" w:rsidRDefault="001B21B1" w:rsidP="00B7404A">
      <w:pPr>
        <w:bidi w:val="0"/>
        <w:spacing w:after="0" w:line="240" w:lineRule="auto"/>
        <w:jc w:val="both"/>
        <w:rPr>
          <w:rFonts w:ascii="Times New Roman" w:hAnsi="Times New Roman" w:cs="Times New Roman"/>
          <w:i/>
          <w:iCs/>
          <w:sz w:val="20"/>
          <w:szCs w:val="20"/>
          <w:shd w:val="clear" w:color="auto" w:fill="FFFFFF"/>
        </w:rPr>
      </w:pPr>
      <w:r w:rsidRPr="00125E7B">
        <w:rPr>
          <w:rFonts w:ascii="Times New Roman" w:hAnsi="Times New Roman" w:cs="Times New Roman"/>
          <w:sz w:val="20"/>
          <w:szCs w:val="20"/>
          <w:shd w:val="clear" w:color="auto" w:fill="FFFFFF"/>
        </w:rPr>
        <w:t>36. Al-Haifi, AY, Al Makdad, ASM, Salah MK, Al-Shamahy, HA, Al Shehari WAA. Epidemiology, bacterial profile, and antibiotic sensitivity of lower respiratory tract infections in Sana’a and Dhamar city, Yemen. </w:t>
      </w:r>
      <w:r w:rsidRPr="00125E7B">
        <w:rPr>
          <w:rFonts w:ascii="Times New Roman" w:hAnsi="Times New Roman" w:cs="Times New Roman"/>
          <w:sz w:val="20"/>
          <w:szCs w:val="20"/>
        </w:rPr>
        <w:t>Universal J Pharm Res 2020;</w:t>
      </w:r>
      <w:r w:rsidRPr="00125E7B">
        <w:rPr>
          <w:rFonts w:ascii="Times New Roman" w:hAnsi="Times New Roman" w:cs="Times New Roman"/>
          <w:sz w:val="20"/>
          <w:szCs w:val="20"/>
          <w:shd w:val="clear" w:color="auto" w:fill="FFFFFF"/>
        </w:rPr>
        <w:t xml:space="preserve"> 5(2):1-8. </w:t>
      </w:r>
      <w:r w:rsidRPr="00125E7B">
        <w:rPr>
          <w:rFonts w:ascii="Times New Roman" w:hAnsi="Times New Roman" w:cs="Times New Roman"/>
          <w:i/>
          <w:iCs/>
          <w:sz w:val="20"/>
          <w:szCs w:val="20"/>
        </w:rPr>
        <w:t>https://doi.org/</w:t>
      </w:r>
      <w:r w:rsidRPr="00125E7B">
        <w:rPr>
          <w:rFonts w:ascii="Times New Roman" w:hAnsi="Times New Roman" w:cs="Times New Roman"/>
          <w:i/>
          <w:iCs/>
          <w:sz w:val="20"/>
          <w:szCs w:val="20"/>
          <w:shd w:val="clear" w:color="auto" w:fill="FFFFFF"/>
        </w:rPr>
        <w:t>10.22270/ujpr.v5i2.386</w:t>
      </w:r>
    </w:p>
    <w:p w:rsidR="001B21B1" w:rsidRPr="00125E7B" w:rsidRDefault="001B21B1" w:rsidP="00B7404A">
      <w:pPr>
        <w:autoSpaceDE w:val="0"/>
        <w:autoSpaceDN w:val="0"/>
        <w:bidi w:val="0"/>
        <w:adjustRightInd w:val="0"/>
        <w:spacing w:after="0" w:line="240" w:lineRule="auto"/>
        <w:jc w:val="both"/>
        <w:rPr>
          <w:rFonts w:ascii="Times New Roman" w:hAnsi="Times New Roman" w:cs="Times New Roman"/>
          <w:b/>
          <w:bCs/>
          <w:sz w:val="20"/>
          <w:szCs w:val="20"/>
        </w:rPr>
      </w:pPr>
    </w:p>
    <w:p w:rsidR="001B21B1" w:rsidRPr="00125E7B" w:rsidRDefault="001B21B1" w:rsidP="00B7404A">
      <w:pPr>
        <w:bidi w:val="0"/>
        <w:spacing w:after="0" w:line="240" w:lineRule="auto"/>
        <w:jc w:val="both"/>
        <w:rPr>
          <w:rFonts w:ascii="Times New Roman" w:hAnsi="Times New Roman" w:cs="Times New Roman"/>
          <w:sz w:val="20"/>
          <w:szCs w:val="20"/>
          <w:shd w:val="clear" w:color="auto" w:fill="FFFFFF"/>
        </w:rPr>
      </w:pPr>
      <w:r w:rsidRPr="00125E7B">
        <w:rPr>
          <w:rFonts w:ascii="Times New Roman" w:hAnsi="Times New Roman" w:cs="Times New Roman"/>
          <w:sz w:val="20"/>
          <w:szCs w:val="20"/>
          <w:shd w:val="clear" w:color="auto" w:fill="FFFFFF"/>
        </w:rPr>
        <w:t>37. Al-Haifi AY, Al Makdad ASM, Salah MK, Al-Shamahy HA. Urinary tract infections in post operative patients: prevalence rate, bacterial profile, antibiotic sensitivity and specific risk factors.</w:t>
      </w:r>
      <w:r w:rsidRPr="00125E7B">
        <w:rPr>
          <w:rFonts w:ascii="Times New Roman" w:hAnsi="Times New Roman" w:cs="Times New Roman"/>
          <w:sz w:val="20"/>
          <w:szCs w:val="20"/>
        </w:rPr>
        <w:t xml:space="preserve"> Universal J Pharm Res 2020; </w:t>
      </w:r>
      <w:r w:rsidRPr="00125E7B">
        <w:rPr>
          <w:rFonts w:ascii="Times New Roman" w:hAnsi="Times New Roman" w:cs="Times New Roman"/>
          <w:sz w:val="20"/>
          <w:szCs w:val="20"/>
          <w:shd w:val="clear" w:color="auto" w:fill="FFFFFF"/>
        </w:rPr>
        <w:t xml:space="preserve">5(3):1-6. </w:t>
      </w:r>
      <w:r w:rsidRPr="00125E7B">
        <w:rPr>
          <w:rFonts w:ascii="Times New Roman" w:hAnsi="Times New Roman" w:cs="Times New Roman"/>
          <w:i/>
          <w:iCs/>
          <w:sz w:val="20"/>
          <w:szCs w:val="20"/>
        </w:rPr>
        <w:t>https://</w:t>
      </w:r>
      <w:r w:rsidRPr="00125E7B">
        <w:rPr>
          <w:rFonts w:ascii="Times New Roman" w:hAnsi="Times New Roman" w:cs="Times New Roman"/>
          <w:i/>
          <w:iCs/>
          <w:sz w:val="20"/>
          <w:szCs w:val="20"/>
          <w:shd w:val="clear" w:color="auto" w:fill="FFFFFF"/>
        </w:rPr>
        <w:t>doi:10.22270/ujpr.v5i3.411</w:t>
      </w:r>
    </w:p>
    <w:p w:rsidR="001B21B1" w:rsidRPr="00125E7B" w:rsidRDefault="001B21B1" w:rsidP="00B7404A">
      <w:pPr>
        <w:pStyle w:val="Default"/>
        <w:jc w:val="both"/>
        <w:rPr>
          <w:rFonts w:ascii="Times New Roman" w:hAnsi="Times New Roman" w:cs="Times New Roman"/>
          <w:color w:val="auto"/>
          <w:sz w:val="20"/>
          <w:szCs w:val="20"/>
          <w:shd w:val="clear" w:color="auto" w:fill="FFFFFF"/>
        </w:rPr>
      </w:pPr>
    </w:p>
    <w:p w:rsidR="001B21B1" w:rsidRPr="00125E7B" w:rsidRDefault="001B21B1" w:rsidP="00B7404A">
      <w:pPr>
        <w:pStyle w:val="Default"/>
        <w:jc w:val="both"/>
        <w:rPr>
          <w:rFonts w:ascii="Times New Roman" w:hAnsi="Times New Roman" w:cs="Times New Roman"/>
          <w:i/>
          <w:iCs/>
          <w:color w:val="auto"/>
          <w:sz w:val="20"/>
          <w:szCs w:val="20"/>
          <w:shd w:val="clear" w:color="auto" w:fill="FFFFFF"/>
        </w:rPr>
      </w:pPr>
      <w:r w:rsidRPr="00125E7B">
        <w:rPr>
          <w:rFonts w:ascii="Times New Roman" w:hAnsi="Times New Roman" w:cs="Times New Roman"/>
          <w:color w:val="auto"/>
          <w:sz w:val="20"/>
          <w:szCs w:val="20"/>
          <w:shd w:val="clear" w:color="auto" w:fill="FFFFFF"/>
        </w:rPr>
        <w:t>38.</w:t>
      </w:r>
      <w:r w:rsidRPr="00125E7B">
        <w:rPr>
          <w:rFonts w:ascii="Times New Roman" w:hAnsi="Times New Roman" w:cs="Times New Roman"/>
          <w:color w:val="auto"/>
          <w:sz w:val="20"/>
          <w:szCs w:val="20"/>
        </w:rPr>
        <w:t xml:space="preserve">Al-Huraibi BS, Al-Shehari M, Al-Moyed KA, Al-Shami HZ, Al-Hymia FM, Al-Shamahy HA. Comparison of antibiotic sensitivity of MRSA with </w:t>
      </w:r>
      <w:r w:rsidR="00B056E3" w:rsidRPr="00125E7B">
        <w:rPr>
          <w:rFonts w:ascii="Times New Roman" w:hAnsi="Times New Roman" w:cs="Times New Roman"/>
          <w:color w:val="auto"/>
          <w:sz w:val="20"/>
          <w:szCs w:val="20"/>
        </w:rPr>
        <w:t>MSSA</w:t>
      </w:r>
      <w:r w:rsidRPr="00125E7B">
        <w:rPr>
          <w:rFonts w:ascii="Times New Roman" w:hAnsi="Times New Roman" w:cs="Times New Roman"/>
          <w:color w:val="auto"/>
          <w:sz w:val="20"/>
          <w:szCs w:val="20"/>
        </w:rPr>
        <w:t xml:space="preserve"> among </w:t>
      </w:r>
      <w:r w:rsidRPr="00125E7B">
        <w:rPr>
          <w:rFonts w:ascii="Times New Roman" w:hAnsi="Times New Roman" w:cs="Times New Roman"/>
          <w:i/>
          <w:iCs/>
          <w:color w:val="auto"/>
          <w:sz w:val="20"/>
          <w:szCs w:val="20"/>
        </w:rPr>
        <w:t xml:space="preserve">Staphylococcus aureus </w:t>
      </w:r>
      <w:r w:rsidRPr="00125E7B">
        <w:rPr>
          <w:rFonts w:ascii="Times New Roman" w:hAnsi="Times New Roman" w:cs="Times New Roman"/>
          <w:color w:val="auto"/>
          <w:sz w:val="20"/>
          <w:szCs w:val="20"/>
        </w:rPr>
        <w:t>isolates from patients in the 48 military hospital in Sana'a city, Yemen. Universal J Pharm Res 2023; 8(4):47-52.</w:t>
      </w:r>
      <w:r w:rsidRPr="00125E7B">
        <w:rPr>
          <w:rFonts w:ascii="Times New Roman" w:hAnsi="Times New Roman" w:cs="Times New Roman"/>
          <w:i/>
          <w:iCs/>
          <w:color w:val="auto"/>
          <w:sz w:val="20"/>
          <w:szCs w:val="20"/>
        </w:rPr>
        <w:t>https://doi.org/10.22270/ujpr.v8i4.974</w:t>
      </w:r>
    </w:p>
    <w:p w:rsidR="001B21B1" w:rsidRPr="00125E7B" w:rsidRDefault="001B21B1" w:rsidP="00B7404A">
      <w:pPr>
        <w:autoSpaceDE w:val="0"/>
        <w:autoSpaceDN w:val="0"/>
        <w:bidi w:val="0"/>
        <w:adjustRightInd w:val="0"/>
        <w:spacing w:after="0" w:line="240" w:lineRule="auto"/>
        <w:jc w:val="both"/>
        <w:rPr>
          <w:rFonts w:ascii="Times New Roman" w:hAnsi="Times New Roman" w:cs="Times New Roman"/>
          <w:b/>
          <w:bCs/>
          <w:sz w:val="20"/>
          <w:szCs w:val="20"/>
        </w:rPr>
      </w:pPr>
    </w:p>
    <w:p w:rsidR="001B21B1" w:rsidRPr="00125E7B" w:rsidRDefault="001B21B1" w:rsidP="00B7404A">
      <w:pPr>
        <w:autoSpaceDE w:val="0"/>
        <w:autoSpaceDN w:val="0"/>
        <w:bidi w:val="0"/>
        <w:adjustRightInd w:val="0"/>
        <w:spacing w:after="0" w:line="240" w:lineRule="auto"/>
        <w:jc w:val="both"/>
        <w:rPr>
          <w:rFonts w:ascii="Times New Roman" w:eastAsia="TimesNewRomanPSMT" w:hAnsi="Times New Roman" w:cs="Times New Roman"/>
          <w:sz w:val="20"/>
          <w:szCs w:val="20"/>
        </w:rPr>
      </w:pPr>
      <w:r w:rsidRPr="00125E7B">
        <w:rPr>
          <w:rFonts w:ascii="Times New Roman" w:eastAsia="TimesNewRomanPSMT" w:hAnsi="Times New Roman" w:cs="Times New Roman"/>
          <w:sz w:val="20"/>
          <w:szCs w:val="20"/>
        </w:rPr>
        <w:t>39. Moghnieh RA, Kanafani ZA, Tabaja HZ, Sharara SL, Awad LS, Kanj SS. Epidemiology of common resistant bacterial pathogens in the countries of the Arab League. Lancet Infect Dis. 2018;18(12):e379-e394 https://doi.org/10.1016/S1473-3099(18)30414-6</w:t>
      </w:r>
    </w:p>
    <w:p w:rsidR="001B21B1" w:rsidRPr="00125E7B" w:rsidRDefault="001B21B1" w:rsidP="00B7404A">
      <w:pPr>
        <w:autoSpaceDE w:val="0"/>
        <w:autoSpaceDN w:val="0"/>
        <w:bidi w:val="0"/>
        <w:adjustRightInd w:val="0"/>
        <w:spacing w:after="0" w:line="240" w:lineRule="auto"/>
        <w:jc w:val="both"/>
        <w:rPr>
          <w:rFonts w:ascii="Times New Roman" w:eastAsia="TimesNewRomanPSMT" w:hAnsi="Times New Roman" w:cs="Times New Roman"/>
          <w:sz w:val="20"/>
          <w:szCs w:val="20"/>
        </w:rPr>
      </w:pPr>
    </w:p>
    <w:p w:rsidR="001B21B1" w:rsidRPr="00125E7B" w:rsidRDefault="001B21B1" w:rsidP="00B056E3">
      <w:pPr>
        <w:autoSpaceDE w:val="0"/>
        <w:autoSpaceDN w:val="0"/>
        <w:bidi w:val="0"/>
        <w:adjustRightInd w:val="0"/>
        <w:spacing w:after="0" w:line="240" w:lineRule="auto"/>
        <w:rPr>
          <w:rFonts w:ascii="Times New Roman" w:eastAsia="TimesNewRomanPSMT" w:hAnsi="Times New Roman" w:cs="Times New Roman"/>
          <w:sz w:val="20"/>
          <w:szCs w:val="20"/>
        </w:rPr>
      </w:pPr>
      <w:r w:rsidRPr="00125E7B">
        <w:rPr>
          <w:rFonts w:ascii="Times New Roman" w:eastAsia="TimesNewRomanPSMT" w:hAnsi="Times New Roman" w:cs="Times New Roman"/>
          <w:sz w:val="20"/>
          <w:szCs w:val="20"/>
        </w:rPr>
        <w:t>40.Teawtrakul N, Jetsrisuparb A, Sirijerachai C, Chansung K, Wanitpongpun C. Severe bacterial infections in patients with nontransfusion- dependent thalassemia: prevalence and clinical risk factors. Int J Infect Dis. 2015 ;39:53-6. https://doi.org/10.1016/j.ijid.2015.09.001.PMid:26358855</w:t>
      </w:r>
    </w:p>
    <w:p w:rsidR="001B21B1" w:rsidRPr="00125E7B" w:rsidRDefault="001B21B1" w:rsidP="00B056E3">
      <w:pPr>
        <w:autoSpaceDE w:val="0"/>
        <w:autoSpaceDN w:val="0"/>
        <w:bidi w:val="0"/>
        <w:adjustRightInd w:val="0"/>
        <w:spacing w:after="0" w:line="240" w:lineRule="auto"/>
        <w:rPr>
          <w:rFonts w:ascii="Times New Roman" w:eastAsia="TimesNewRomanPSMT" w:hAnsi="Times New Roman" w:cs="Times New Roman"/>
          <w:sz w:val="20"/>
          <w:szCs w:val="20"/>
        </w:rPr>
      </w:pPr>
    </w:p>
    <w:p w:rsidR="001B21B1" w:rsidRPr="00125E7B" w:rsidRDefault="001B21B1" w:rsidP="00B056E3">
      <w:pPr>
        <w:autoSpaceDE w:val="0"/>
        <w:autoSpaceDN w:val="0"/>
        <w:bidi w:val="0"/>
        <w:adjustRightInd w:val="0"/>
        <w:spacing w:after="0" w:line="240" w:lineRule="auto"/>
        <w:rPr>
          <w:rFonts w:ascii="Times New Roman" w:eastAsia="TimesNewRomanPSMT" w:hAnsi="Times New Roman" w:cs="Times New Roman"/>
          <w:sz w:val="20"/>
          <w:szCs w:val="20"/>
        </w:rPr>
      </w:pPr>
      <w:r w:rsidRPr="00125E7B">
        <w:rPr>
          <w:rFonts w:ascii="Times New Roman" w:eastAsia="TimesNewRomanPSMT" w:hAnsi="Times New Roman" w:cs="Times New Roman"/>
          <w:sz w:val="20"/>
          <w:szCs w:val="20"/>
        </w:rPr>
        <w:t xml:space="preserve">41.Ricciardi W, Giubbini G, Laurenti P. Surveillance and Control of Antibiotic Resistance in the Mediterranean Region. Mediterr J Hematol Infect Dis. 2016;8(1):e2016036. </w:t>
      </w:r>
      <w:hyperlink r:id="rId19" w:history="1">
        <w:r w:rsidRPr="00125E7B">
          <w:rPr>
            <w:rStyle w:val="Hyperlink"/>
            <w:rFonts w:ascii="Times New Roman" w:eastAsia="TimesNewRomanPSMT" w:hAnsi="Times New Roman" w:cs="Times New Roman"/>
            <w:color w:val="auto"/>
            <w:sz w:val="20"/>
            <w:szCs w:val="20"/>
            <w:u w:val="none"/>
          </w:rPr>
          <w:t>https://doi.org/10.4084/mjhid.2016.036</w:t>
        </w:r>
      </w:hyperlink>
      <w:r w:rsidRPr="00125E7B">
        <w:rPr>
          <w:rFonts w:ascii="Times New Roman" w:eastAsia="TimesNewRomanPSMT" w:hAnsi="Times New Roman" w:cs="Times New Roman"/>
          <w:sz w:val="20"/>
          <w:szCs w:val="20"/>
        </w:rPr>
        <w:t xml:space="preserve"> PMid:27413528 PMCid:PMC4928537</w:t>
      </w:r>
    </w:p>
    <w:p w:rsidR="001B21B1" w:rsidRPr="00125E7B" w:rsidRDefault="001B21B1" w:rsidP="00B056E3">
      <w:pPr>
        <w:autoSpaceDE w:val="0"/>
        <w:autoSpaceDN w:val="0"/>
        <w:bidi w:val="0"/>
        <w:adjustRightInd w:val="0"/>
        <w:spacing w:after="0" w:line="240" w:lineRule="auto"/>
        <w:rPr>
          <w:rFonts w:ascii="Times New Roman" w:eastAsia="TimesNewRomanPSMT" w:hAnsi="Times New Roman" w:cs="Times New Roman"/>
          <w:sz w:val="20"/>
          <w:szCs w:val="20"/>
        </w:rPr>
      </w:pPr>
    </w:p>
    <w:p w:rsidR="001B21B1" w:rsidRPr="00125E7B" w:rsidRDefault="001B21B1" w:rsidP="00B056E3">
      <w:pPr>
        <w:autoSpaceDE w:val="0"/>
        <w:autoSpaceDN w:val="0"/>
        <w:bidi w:val="0"/>
        <w:adjustRightInd w:val="0"/>
        <w:spacing w:after="0" w:line="240" w:lineRule="auto"/>
        <w:rPr>
          <w:rFonts w:ascii="Times New Roman" w:eastAsia="TimesNewRomanPSMT" w:hAnsi="Times New Roman" w:cs="Times New Roman"/>
          <w:sz w:val="20"/>
          <w:szCs w:val="20"/>
        </w:rPr>
      </w:pPr>
      <w:r w:rsidRPr="00125E7B">
        <w:rPr>
          <w:rFonts w:ascii="Times New Roman" w:eastAsia="TimesNewRomanPSMT" w:hAnsi="Times New Roman" w:cs="Times New Roman"/>
          <w:sz w:val="20"/>
          <w:szCs w:val="20"/>
        </w:rPr>
        <w:t xml:space="preserve">42. Devrim F, Serdaroğlu E, Çağlar İ, Oruç Y, Demiray N, Bayram N, Ağın H, Çalkavur S, Sorguç Y, Dinçel N, Ayhan Y, Yılmaz E, Devrim I. The Emerging Resistance in Nosocomial Urinary Tract </w:t>
      </w:r>
      <w:r w:rsidRPr="00125E7B">
        <w:rPr>
          <w:rFonts w:ascii="Times New Roman" w:eastAsia="TimesNewRomanPSMT" w:hAnsi="Times New Roman" w:cs="Times New Roman"/>
          <w:sz w:val="20"/>
          <w:szCs w:val="20"/>
        </w:rPr>
        <w:lastRenderedPageBreak/>
        <w:t>Infections: From the Pediatrics Perspective. Mediterr J Hematol Infect Dis. 2018 1;10(1):e2018055. https://doi.org/10.4084/mjhid.2018.055.PMid:30210748 PMCid:PMC6131100</w:t>
      </w:r>
    </w:p>
    <w:p w:rsidR="001B21B1" w:rsidRPr="00125E7B" w:rsidRDefault="001B21B1" w:rsidP="00B056E3">
      <w:pPr>
        <w:autoSpaceDE w:val="0"/>
        <w:autoSpaceDN w:val="0"/>
        <w:bidi w:val="0"/>
        <w:adjustRightInd w:val="0"/>
        <w:spacing w:after="0" w:line="240" w:lineRule="auto"/>
        <w:rPr>
          <w:rFonts w:ascii="Times New Roman" w:eastAsia="TimesNewRomanPSMT" w:hAnsi="Times New Roman" w:cs="Times New Roman"/>
          <w:sz w:val="20"/>
          <w:szCs w:val="20"/>
        </w:rPr>
      </w:pPr>
    </w:p>
    <w:p w:rsidR="001B21B1" w:rsidRPr="00125E7B" w:rsidRDefault="001B21B1" w:rsidP="00B056E3">
      <w:pPr>
        <w:autoSpaceDE w:val="0"/>
        <w:autoSpaceDN w:val="0"/>
        <w:bidi w:val="0"/>
        <w:adjustRightInd w:val="0"/>
        <w:spacing w:after="0" w:line="240" w:lineRule="auto"/>
        <w:rPr>
          <w:rFonts w:ascii="Times New Roman" w:eastAsia="TimesNewRomanPSMT" w:hAnsi="Times New Roman" w:cs="Times New Roman"/>
          <w:sz w:val="20"/>
          <w:szCs w:val="20"/>
        </w:rPr>
      </w:pPr>
      <w:r w:rsidRPr="00125E7B">
        <w:rPr>
          <w:rFonts w:ascii="Times New Roman" w:eastAsia="TimesNewRomanPSMT" w:hAnsi="Times New Roman" w:cs="Times New Roman"/>
          <w:sz w:val="20"/>
          <w:szCs w:val="20"/>
        </w:rPr>
        <w:t xml:space="preserve">43. Girmenia C, Serrao A, Canichella M. Epidemiology of Carbapenem Resistant Klebsiellapneumoniae Infections in Mediterranean Countries. Mediterr J Hematol Infect Dis. 2016; 8(1):e2016032. </w:t>
      </w:r>
      <w:hyperlink r:id="rId20" w:history="1">
        <w:r w:rsidRPr="00125E7B">
          <w:rPr>
            <w:rStyle w:val="Hyperlink"/>
            <w:rFonts w:ascii="Times New Roman" w:eastAsia="TimesNewRomanPSMT" w:hAnsi="Times New Roman" w:cs="Times New Roman"/>
            <w:color w:val="auto"/>
            <w:sz w:val="20"/>
            <w:szCs w:val="20"/>
            <w:u w:val="none"/>
          </w:rPr>
          <w:t>https://doi.org/10.4084/mjhid.2016.032</w:t>
        </w:r>
      </w:hyperlink>
      <w:r w:rsidRPr="00125E7B">
        <w:rPr>
          <w:rFonts w:ascii="Times New Roman" w:eastAsia="TimesNewRomanPSMT" w:hAnsi="Times New Roman" w:cs="Times New Roman"/>
          <w:sz w:val="20"/>
          <w:szCs w:val="20"/>
        </w:rPr>
        <w:t>. PMid:27441063 PMCid:PMC4943068</w:t>
      </w:r>
    </w:p>
    <w:p w:rsidR="00327E9E" w:rsidRPr="00125E7B" w:rsidRDefault="00327E9E" w:rsidP="00B056E3">
      <w:pPr>
        <w:autoSpaceDE w:val="0"/>
        <w:autoSpaceDN w:val="0"/>
        <w:bidi w:val="0"/>
        <w:adjustRightInd w:val="0"/>
        <w:spacing w:after="0" w:line="240" w:lineRule="auto"/>
        <w:rPr>
          <w:rFonts w:ascii="Times New Roman" w:eastAsia="TimesNewRomanPSMT" w:hAnsi="Times New Roman" w:cs="Times New Roman"/>
          <w:sz w:val="20"/>
          <w:szCs w:val="20"/>
        </w:rPr>
      </w:pPr>
    </w:p>
    <w:p w:rsidR="00327E9E" w:rsidRPr="00125E7B" w:rsidRDefault="000C28D5" w:rsidP="00B056E3">
      <w:pPr>
        <w:autoSpaceDE w:val="0"/>
        <w:autoSpaceDN w:val="0"/>
        <w:bidi w:val="0"/>
        <w:adjustRightInd w:val="0"/>
        <w:spacing w:after="0" w:line="240" w:lineRule="auto"/>
        <w:rPr>
          <w:rFonts w:ascii="Times New Roman" w:eastAsia="TimesNewRomanPSMT" w:hAnsi="Times New Roman" w:cs="Times New Roman"/>
          <w:sz w:val="20"/>
          <w:szCs w:val="20"/>
        </w:rPr>
      </w:pPr>
      <w:r w:rsidRPr="00125E7B">
        <w:rPr>
          <w:rFonts w:ascii="Times New Roman" w:eastAsia="TimesNewRomanPSMT" w:hAnsi="Times New Roman" w:cs="Times New Roman"/>
          <w:sz w:val="20"/>
          <w:szCs w:val="20"/>
        </w:rPr>
        <w:t xml:space="preserve">44. </w:t>
      </w:r>
      <w:r w:rsidR="000E52F8" w:rsidRPr="00125E7B">
        <w:rPr>
          <w:rFonts w:ascii="Times New Roman" w:eastAsia="TimesNewRomanPSMT" w:hAnsi="Times New Roman" w:cs="Times New Roman"/>
          <w:sz w:val="20"/>
          <w:szCs w:val="20"/>
        </w:rPr>
        <w:t xml:space="preserve">Lee J, Pai H, Kim YK, Kim NH, Eun BW, Kang HJ,  Park KH, Choi EH, Shin HY, Kim EC, Lee HJ, Ahn HS.  Control of extended-spectrum beta-lactamaseproducing </w:t>
      </w:r>
      <w:r w:rsidR="000E52F8" w:rsidRPr="00125E7B">
        <w:rPr>
          <w:rFonts w:ascii="Times New Roman" w:eastAsia="TimesNewRomanPSMT" w:hAnsi="Times New Roman" w:cs="Times New Roman"/>
          <w:i/>
          <w:iCs/>
          <w:sz w:val="20"/>
          <w:szCs w:val="20"/>
        </w:rPr>
        <w:t xml:space="preserve">Escherichia coli and Klebsiella pneumoniae </w:t>
      </w:r>
      <w:r w:rsidR="000E52F8" w:rsidRPr="00125E7B">
        <w:rPr>
          <w:rFonts w:ascii="Times New Roman" w:eastAsia="TimesNewRomanPSMT" w:hAnsi="Times New Roman" w:cs="Times New Roman"/>
          <w:sz w:val="20"/>
          <w:szCs w:val="20"/>
        </w:rPr>
        <w:t xml:space="preserve"> in a children’s hospital by changing antimicrobial  agent usage policy. J AntimicrobChemother 60:629– 37, 2007</w:t>
      </w:r>
    </w:p>
    <w:p w:rsidR="003E40B9" w:rsidRPr="00125E7B" w:rsidRDefault="003E40B9" w:rsidP="00B056E3">
      <w:pPr>
        <w:autoSpaceDE w:val="0"/>
        <w:autoSpaceDN w:val="0"/>
        <w:bidi w:val="0"/>
        <w:adjustRightInd w:val="0"/>
        <w:spacing w:after="0" w:line="240" w:lineRule="auto"/>
        <w:rPr>
          <w:rFonts w:ascii="Times New Roman" w:eastAsia="TimesNewRomanPSMT" w:hAnsi="Times New Roman" w:cs="Times New Roman"/>
          <w:sz w:val="20"/>
          <w:szCs w:val="20"/>
        </w:rPr>
      </w:pPr>
    </w:p>
    <w:p w:rsidR="003E40B9" w:rsidRPr="00125E7B" w:rsidDel="00E57102" w:rsidRDefault="000C28D5" w:rsidP="00B056E3">
      <w:pPr>
        <w:autoSpaceDE w:val="0"/>
        <w:autoSpaceDN w:val="0"/>
        <w:bidi w:val="0"/>
        <w:adjustRightInd w:val="0"/>
        <w:spacing w:after="0" w:line="240" w:lineRule="auto"/>
        <w:rPr>
          <w:del w:id="114" w:author="SINGH" w:date="2024-01-11T13:27:00Z"/>
          <w:rFonts w:ascii="Times New Roman" w:eastAsia="TimesNewRomanPSMT" w:hAnsi="Times New Roman" w:cs="Times New Roman"/>
          <w:sz w:val="20"/>
          <w:szCs w:val="20"/>
        </w:rPr>
      </w:pPr>
      <w:r w:rsidRPr="00125E7B">
        <w:rPr>
          <w:rFonts w:ascii="Times New Roman" w:eastAsia="TimesNewRomanPSMT" w:hAnsi="Times New Roman" w:cs="Times New Roman"/>
          <w:sz w:val="20"/>
          <w:szCs w:val="20"/>
        </w:rPr>
        <w:t xml:space="preserve">45. </w:t>
      </w:r>
      <w:r w:rsidR="0076311F" w:rsidRPr="00125E7B">
        <w:rPr>
          <w:rFonts w:ascii="Times New Roman" w:eastAsia="TimesNewRomanPSMT" w:hAnsi="Times New Roman" w:cs="Times New Roman"/>
          <w:sz w:val="20"/>
          <w:szCs w:val="20"/>
        </w:rPr>
        <w:t xml:space="preserve">Pai H, Hong JY, Byeon JH, Kim YK, Lee HJ. High  prevalence of extended-spectrum beta-lactamasesproducing strains among blood isolates of </w:t>
      </w:r>
      <w:r w:rsidR="0076311F" w:rsidRPr="00125E7B">
        <w:rPr>
          <w:rFonts w:ascii="Times New Roman" w:eastAsia="TimesNewRomanPSMT" w:hAnsi="Times New Roman" w:cs="Times New Roman"/>
          <w:i/>
          <w:iCs/>
          <w:sz w:val="20"/>
          <w:szCs w:val="20"/>
        </w:rPr>
        <w:t>Enterobacter</w:t>
      </w:r>
      <w:r w:rsidR="0076311F" w:rsidRPr="00125E7B">
        <w:rPr>
          <w:rFonts w:ascii="Times New Roman" w:eastAsia="TimesNewRomanPSMT" w:hAnsi="Times New Roman" w:cs="Times New Roman"/>
          <w:sz w:val="20"/>
          <w:szCs w:val="20"/>
        </w:rPr>
        <w:t xml:space="preserve"> spp. collected in a tertiary hospital during an  8-year period and their antimicrobial susceptibility  patterns. Antimicrob Agents Chemother 48:3159–61,  2004</w:t>
      </w:r>
    </w:p>
    <w:p w:rsidR="001B21B1" w:rsidRPr="00125E7B" w:rsidDel="00E57102" w:rsidRDefault="001B21B1" w:rsidP="00E57102">
      <w:pPr>
        <w:autoSpaceDE w:val="0"/>
        <w:autoSpaceDN w:val="0"/>
        <w:bidi w:val="0"/>
        <w:adjustRightInd w:val="0"/>
        <w:spacing w:after="0" w:line="240" w:lineRule="auto"/>
        <w:rPr>
          <w:del w:id="115" w:author="SINGH" w:date="2024-01-11T13:27:00Z"/>
          <w:rFonts w:ascii="Times New Roman" w:hAnsi="Times New Roman" w:cs="Times New Roman"/>
          <w:b/>
          <w:bCs/>
          <w:sz w:val="20"/>
          <w:szCs w:val="20"/>
        </w:rPr>
        <w:pPrChange w:id="116" w:author="SINGH" w:date="2024-01-11T13:27:00Z">
          <w:pPr>
            <w:bidi w:val="0"/>
          </w:pPr>
        </w:pPrChange>
      </w:pPr>
      <w:del w:id="117" w:author="SINGH" w:date="2024-01-11T13:27:00Z">
        <w:r w:rsidRPr="00125E7B" w:rsidDel="00E57102">
          <w:rPr>
            <w:rFonts w:ascii="Times New Roman" w:hAnsi="Times New Roman" w:cs="Times New Roman"/>
            <w:b/>
            <w:bCs/>
            <w:sz w:val="20"/>
            <w:szCs w:val="20"/>
          </w:rPr>
          <w:br w:type="page"/>
        </w:r>
      </w:del>
    </w:p>
    <w:p w:rsidR="007B025C" w:rsidRPr="00125E7B" w:rsidRDefault="007B025C" w:rsidP="00E57102">
      <w:pPr>
        <w:bidi w:val="0"/>
        <w:rPr>
          <w:rFonts w:ascii="Times New Roman" w:hAnsi="Times New Roman" w:cs="Times New Roman"/>
          <w:b/>
          <w:bCs/>
          <w:sz w:val="20"/>
          <w:szCs w:val="20"/>
        </w:rPr>
        <w:pPrChange w:id="118" w:author="SINGH" w:date="2024-01-11T13:27:00Z">
          <w:pPr>
            <w:autoSpaceDE w:val="0"/>
            <w:autoSpaceDN w:val="0"/>
            <w:bidi w:val="0"/>
            <w:adjustRightInd w:val="0"/>
            <w:spacing w:line="240" w:lineRule="auto"/>
            <w:jc w:val="both"/>
          </w:pPr>
        </w:pPrChange>
      </w:pPr>
      <w:r w:rsidRPr="00125E7B">
        <w:rPr>
          <w:rFonts w:ascii="Times New Roman" w:hAnsi="Times New Roman" w:cs="Times New Roman"/>
          <w:b/>
          <w:bCs/>
          <w:sz w:val="20"/>
          <w:szCs w:val="20"/>
        </w:rPr>
        <w:lastRenderedPageBreak/>
        <w:t>Results</w:t>
      </w:r>
    </w:p>
    <w:p w:rsidR="007B025C" w:rsidRPr="00125E7B" w:rsidRDefault="007B025C" w:rsidP="00B7404A">
      <w:pPr>
        <w:autoSpaceDE w:val="0"/>
        <w:autoSpaceDN w:val="0"/>
        <w:bidi w:val="0"/>
        <w:adjustRightInd w:val="0"/>
        <w:spacing w:line="240" w:lineRule="auto"/>
        <w:jc w:val="both"/>
        <w:rPr>
          <w:rFonts w:ascii="Times New Roman" w:eastAsia="WarnockPro-Regular" w:hAnsi="Times New Roman" w:cs="Times New Roman"/>
          <w:sz w:val="20"/>
          <w:szCs w:val="20"/>
        </w:rPr>
      </w:pPr>
      <w:commentRangeStart w:id="119"/>
      <w:r w:rsidRPr="00125E7B">
        <w:rPr>
          <w:rFonts w:ascii="Times New Roman" w:hAnsi="Times New Roman" w:cs="Times New Roman"/>
          <w:sz w:val="20"/>
          <w:szCs w:val="20"/>
        </w:rPr>
        <w:t>Table 1</w:t>
      </w:r>
      <w:r w:rsidRPr="00125E7B">
        <w:rPr>
          <w:rFonts w:ascii="Times New Roman" w:hAnsi="Times New Roman" w:cs="Times New Roman"/>
          <w:b/>
          <w:bCs/>
          <w:sz w:val="20"/>
          <w:szCs w:val="20"/>
        </w:rPr>
        <w:t xml:space="preserve">: </w:t>
      </w:r>
      <w:commentRangeEnd w:id="119"/>
      <w:r w:rsidR="00C530DF">
        <w:rPr>
          <w:rStyle w:val="CommentReference"/>
        </w:rPr>
        <w:commentReference w:id="119"/>
      </w:r>
      <w:r w:rsidRPr="00125E7B">
        <w:rPr>
          <w:rFonts w:ascii="Times New Roman" w:eastAsia="WarnockPro-Regular" w:hAnsi="Times New Roman" w:cs="Times New Roman"/>
          <w:sz w:val="20"/>
          <w:szCs w:val="20"/>
        </w:rPr>
        <w:t xml:space="preserve">The frequency </w:t>
      </w:r>
      <w:r w:rsidRPr="00125E7B">
        <w:rPr>
          <w:rFonts w:ascii="Times New Roman" w:eastAsia="WarnockPro-Regular" w:hAnsi="Times New Roman" w:cs="Times New Roman"/>
          <w:sz w:val="20"/>
          <w:szCs w:val="20"/>
          <w:lang w:val="en-GB"/>
        </w:rPr>
        <w:t xml:space="preserve">of isolated bacteria from ICUs patient’s blood cultures </w:t>
      </w:r>
      <w:commentRangeStart w:id="120"/>
      <w:r w:rsidRPr="00125E7B">
        <w:rPr>
          <w:rFonts w:ascii="Times New Roman" w:eastAsia="WarnockPro-Regular" w:hAnsi="Times New Roman" w:cs="Times New Roman"/>
          <w:sz w:val="20"/>
          <w:szCs w:val="20"/>
          <w:lang w:val="en-GB"/>
        </w:rPr>
        <w:t>in the selected hospitals in Sana’a city.</w:t>
      </w:r>
      <w:commentRangeEnd w:id="120"/>
      <w:r w:rsidR="009A662E">
        <w:rPr>
          <w:rStyle w:val="CommentReference"/>
        </w:rPr>
        <w:commentReference w:id="120"/>
      </w:r>
    </w:p>
    <w:tbl>
      <w:tblPr>
        <w:tblW w:w="0" w:type="auto"/>
        <w:jc w:val="center"/>
        <w:tblBorders>
          <w:top w:val="triple" w:sz="6" w:space="0" w:color="auto"/>
          <w:left w:val="triple" w:sz="6" w:space="0" w:color="auto"/>
          <w:bottom w:val="triple" w:sz="6" w:space="0" w:color="auto"/>
          <w:right w:val="triple" w:sz="6" w:space="0" w:color="auto"/>
          <w:insideH w:val="single" w:sz="8" w:space="0" w:color="auto"/>
          <w:insideV w:val="single" w:sz="8" w:space="0" w:color="auto"/>
        </w:tblBorders>
        <w:tblLook w:val="04A0"/>
      </w:tblPr>
      <w:tblGrid>
        <w:gridCol w:w="4380"/>
        <w:gridCol w:w="1984"/>
        <w:gridCol w:w="1912"/>
      </w:tblGrid>
      <w:tr w:rsidR="007B025C" w:rsidRPr="00125E7B" w:rsidTr="00125E7B">
        <w:trPr>
          <w:trHeight w:val="466"/>
          <w:jc w:val="center"/>
        </w:trPr>
        <w:tc>
          <w:tcPr>
            <w:tcW w:w="4380" w:type="dxa"/>
            <w:shd w:val="clear" w:color="auto" w:fill="92CDDC"/>
          </w:tcPr>
          <w:p w:rsidR="007B025C" w:rsidRPr="00125E7B" w:rsidRDefault="007B025C" w:rsidP="00B7404A">
            <w:pPr>
              <w:bidi w:val="0"/>
              <w:spacing w:after="0" w:line="240" w:lineRule="auto"/>
              <w:jc w:val="both"/>
              <w:rPr>
                <w:rFonts w:ascii="Times New Roman" w:hAnsi="Times New Roman" w:cs="Times New Roman"/>
                <w:b/>
                <w:bCs/>
                <w:sz w:val="20"/>
                <w:szCs w:val="20"/>
              </w:rPr>
            </w:pPr>
            <w:r w:rsidRPr="00125E7B">
              <w:rPr>
                <w:rFonts w:ascii="Times New Roman" w:hAnsi="Times New Roman" w:cs="Times New Roman"/>
                <w:b/>
                <w:bCs/>
                <w:noProof/>
                <w:sz w:val="20"/>
                <w:szCs w:val="20"/>
              </w:rPr>
              <w:t>Micro-organisms</w:t>
            </w:r>
          </w:p>
        </w:tc>
        <w:tc>
          <w:tcPr>
            <w:tcW w:w="1984" w:type="dxa"/>
            <w:shd w:val="clear" w:color="auto" w:fill="92CDDC"/>
          </w:tcPr>
          <w:p w:rsidR="007B025C" w:rsidRPr="00125E7B" w:rsidRDefault="007B025C" w:rsidP="00B7404A">
            <w:pPr>
              <w:bidi w:val="0"/>
              <w:spacing w:after="0" w:line="240" w:lineRule="auto"/>
              <w:jc w:val="both"/>
              <w:rPr>
                <w:rFonts w:ascii="Times New Roman" w:hAnsi="Times New Roman" w:cs="Times New Roman"/>
                <w:b/>
                <w:bCs/>
                <w:sz w:val="20"/>
                <w:szCs w:val="20"/>
              </w:rPr>
            </w:pPr>
            <w:r w:rsidRPr="00125E7B">
              <w:rPr>
                <w:rFonts w:ascii="Times New Roman" w:hAnsi="Times New Roman" w:cs="Times New Roman"/>
                <w:b/>
                <w:bCs/>
                <w:sz w:val="20"/>
                <w:szCs w:val="20"/>
              </w:rPr>
              <w:t>No.</w:t>
            </w:r>
          </w:p>
        </w:tc>
        <w:tc>
          <w:tcPr>
            <w:tcW w:w="1912" w:type="dxa"/>
            <w:shd w:val="clear" w:color="auto" w:fill="92CDDC"/>
          </w:tcPr>
          <w:p w:rsidR="007B025C" w:rsidRPr="00125E7B" w:rsidRDefault="007B025C" w:rsidP="00B7404A">
            <w:pPr>
              <w:bidi w:val="0"/>
              <w:spacing w:after="0" w:line="240" w:lineRule="auto"/>
              <w:jc w:val="both"/>
              <w:rPr>
                <w:rFonts w:ascii="Times New Roman" w:hAnsi="Times New Roman" w:cs="Times New Roman"/>
                <w:b/>
                <w:bCs/>
                <w:sz w:val="20"/>
                <w:szCs w:val="20"/>
              </w:rPr>
            </w:pPr>
            <w:r w:rsidRPr="00125E7B">
              <w:rPr>
                <w:rFonts w:ascii="Times New Roman" w:hAnsi="Times New Roman" w:cs="Times New Roman"/>
                <w:b/>
                <w:bCs/>
                <w:sz w:val="20"/>
                <w:szCs w:val="20"/>
              </w:rPr>
              <w:t>%</w:t>
            </w:r>
          </w:p>
        </w:tc>
      </w:tr>
      <w:tr w:rsidR="007B025C" w:rsidRPr="00125E7B" w:rsidTr="00125E7B">
        <w:trPr>
          <w:jc w:val="center"/>
        </w:trPr>
        <w:tc>
          <w:tcPr>
            <w:tcW w:w="4380" w:type="dxa"/>
            <w:shd w:val="clear" w:color="auto" w:fill="92CDDC"/>
          </w:tcPr>
          <w:p w:rsidR="007B025C" w:rsidRPr="00125E7B" w:rsidRDefault="007B025C" w:rsidP="00B7404A">
            <w:pPr>
              <w:bidi w:val="0"/>
              <w:spacing w:after="0" w:line="240" w:lineRule="auto"/>
              <w:jc w:val="both"/>
              <w:rPr>
                <w:rFonts w:ascii="Times New Roman" w:hAnsi="Times New Roman" w:cs="Times New Roman"/>
                <w:b/>
                <w:bCs/>
                <w:sz w:val="20"/>
                <w:szCs w:val="20"/>
              </w:rPr>
            </w:pPr>
            <w:r w:rsidRPr="00125E7B">
              <w:rPr>
                <w:rFonts w:ascii="Times New Roman" w:hAnsi="Times New Roman" w:cs="Times New Roman"/>
                <w:b/>
                <w:bCs/>
                <w:sz w:val="20"/>
                <w:szCs w:val="20"/>
              </w:rPr>
              <w:t>Gram positive bacteria</w:t>
            </w:r>
          </w:p>
        </w:tc>
        <w:tc>
          <w:tcPr>
            <w:tcW w:w="1984" w:type="dxa"/>
            <w:shd w:val="clear" w:color="auto" w:fill="92CDDC"/>
          </w:tcPr>
          <w:p w:rsidR="007B025C" w:rsidRPr="00125E7B" w:rsidRDefault="007B025C" w:rsidP="00B7404A">
            <w:pPr>
              <w:bidi w:val="0"/>
              <w:spacing w:after="0" w:line="240" w:lineRule="auto"/>
              <w:jc w:val="both"/>
              <w:rPr>
                <w:rFonts w:ascii="Times New Roman" w:hAnsi="Times New Roman" w:cs="Times New Roman"/>
                <w:b/>
                <w:bCs/>
                <w:sz w:val="20"/>
                <w:szCs w:val="20"/>
              </w:rPr>
            </w:pPr>
            <w:r w:rsidRPr="00125E7B">
              <w:rPr>
                <w:rFonts w:ascii="Times New Roman" w:hAnsi="Times New Roman" w:cs="Times New Roman"/>
                <w:b/>
                <w:bCs/>
                <w:noProof/>
                <w:sz w:val="20"/>
                <w:szCs w:val="20"/>
              </w:rPr>
              <w:t>42</w:t>
            </w:r>
          </w:p>
        </w:tc>
        <w:tc>
          <w:tcPr>
            <w:tcW w:w="1912" w:type="dxa"/>
            <w:shd w:val="clear" w:color="auto" w:fill="92CDDC"/>
          </w:tcPr>
          <w:p w:rsidR="007B025C" w:rsidRPr="00125E7B" w:rsidRDefault="007B025C" w:rsidP="00B7404A">
            <w:pPr>
              <w:bidi w:val="0"/>
              <w:spacing w:after="0" w:line="240" w:lineRule="auto"/>
              <w:jc w:val="both"/>
              <w:rPr>
                <w:rFonts w:ascii="Times New Roman" w:hAnsi="Times New Roman" w:cs="Times New Roman"/>
                <w:b/>
                <w:bCs/>
                <w:sz w:val="20"/>
                <w:szCs w:val="20"/>
              </w:rPr>
            </w:pPr>
            <w:r w:rsidRPr="00125E7B">
              <w:rPr>
                <w:rFonts w:ascii="Times New Roman" w:hAnsi="Times New Roman" w:cs="Times New Roman"/>
                <w:b/>
                <w:bCs/>
                <w:noProof/>
                <w:sz w:val="20"/>
                <w:szCs w:val="20"/>
              </w:rPr>
              <w:t>43.7</w:t>
            </w:r>
          </w:p>
        </w:tc>
      </w:tr>
      <w:tr w:rsidR="007B025C" w:rsidRPr="00125E7B" w:rsidTr="00125E7B">
        <w:trPr>
          <w:jc w:val="center"/>
        </w:trPr>
        <w:tc>
          <w:tcPr>
            <w:tcW w:w="4380" w:type="dxa"/>
            <w:shd w:val="clear" w:color="auto" w:fill="FFFFFF"/>
          </w:tcPr>
          <w:p w:rsidR="007B025C" w:rsidRPr="00125E7B" w:rsidRDefault="007B025C" w:rsidP="00B7404A">
            <w:pPr>
              <w:bidi w:val="0"/>
              <w:spacing w:after="0" w:line="240" w:lineRule="auto"/>
              <w:jc w:val="both"/>
              <w:rPr>
                <w:rFonts w:ascii="Times New Roman" w:hAnsi="Times New Roman" w:cs="Times New Roman"/>
                <w:sz w:val="20"/>
                <w:szCs w:val="20"/>
              </w:rPr>
            </w:pPr>
            <w:r w:rsidRPr="00125E7B">
              <w:rPr>
                <w:rFonts w:ascii="Times New Roman" w:hAnsi="Times New Roman" w:cs="Times New Roman"/>
                <w:sz w:val="20"/>
                <w:szCs w:val="20"/>
              </w:rPr>
              <w:t xml:space="preserve">Coagulase negative </w:t>
            </w:r>
            <w:r w:rsidRPr="00125E7B">
              <w:rPr>
                <w:rFonts w:ascii="Times New Roman" w:hAnsi="Times New Roman" w:cs="Times New Roman"/>
                <w:i/>
                <w:iCs/>
                <w:sz w:val="20"/>
                <w:szCs w:val="20"/>
              </w:rPr>
              <w:t>Staphylococci</w:t>
            </w:r>
          </w:p>
        </w:tc>
        <w:tc>
          <w:tcPr>
            <w:tcW w:w="1984" w:type="dxa"/>
            <w:shd w:val="clear" w:color="auto" w:fill="FFFFFF"/>
          </w:tcPr>
          <w:p w:rsidR="007B025C" w:rsidRPr="00125E7B" w:rsidRDefault="007B025C" w:rsidP="00B7404A">
            <w:pPr>
              <w:bidi w:val="0"/>
              <w:spacing w:after="0" w:line="240" w:lineRule="auto"/>
              <w:jc w:val="both"/>
              <w:rPr>
                <w:rFonts w:ascii="Times New Roman" w:hAnsi="Times New Roman" w:cs="Times New Roman"/>
                <w:sz w:val="20"/>
                <w:szCs w:val="20"/>
              </w:rPr>
            </w:pPr>
            <w:r w:rsidRPr="00125E7B">
              <w:rPr>
                <w:rFonts w:ascii="Times New Roman" w:hAnsi="Times New Roman" w:cs="Times New Roman"/>
                <w:noProof/>
                <w:sz w:val="20"/>
                <w:szCs w:val="20"/>
              </w:rPr>
              <w:t>25</w:t>
            </w:r>
          </w:p>
        </w:tc>
        <w:tc>
          <w:tcPr>
            <w:tcW w:w="1912" w:type="dxa"/>
            <w:shd w:val="clear" w:color="auto" w:fill="FFFFFF"/>
          </w:tcPr>
          <w:p w:rsidR="007B025C" w:rsidRPr="00125E7B" w:rsidRDefault="007B025C" w:rsidP="00B7404A">
            <w:pPr>
              <w:bidi w:val="0"/>
              <w:spacing w:after="0" w:line="240" w:lineRule="auto"/>
              <w:jc w:val="both"/>
              <w:rPr>
                <w:rFonts w:ascii="Times New Roman" w:hAnsi="Times New Roman" w:cs="Times New Roman"/>
                <w:sz w:val="20"/>
                <w:szCs w:val="20"/>
              </w:rPr>
            </w:pPr>
            <w:r w:rsidRPr="00125E7B">
              <w:rPr>
                <w:rFonts w:ascii="Times New Roman" w:hAnsi="Times New Roman" w:cs="Times New Roman"/>
                <w:sz w:val="20"/>
                <w:szCs w:val="20"/>
              </w:rPr>
              <w:t>26</w:t>
            </w:r>
          </w:p>
        </w:tc>
      </w:tr>
      <w:tr w:rsidR="007B025C" w:rsidRPr="00125E7B" w:rsidTr="00125E7B">
        <w:trPr>
          <w:jc w:val="center"/>
        </w:trPr>
        <w:tc>
          <w:tcPr>
            <w:tcW w:w="4380" w:type="dxa"/>
            <w:shd w:val="clear" w:color="auto" w:fill="FFFFFF"/>
          </w:tcPr>
          <w:p w:rsidR="007B025C" w:rsidRPr="00125E7B" w:rsidRDefault="007B025C" w:rsidP="00B7404A">
            <w:pPr>
              <w:bidi w:val="0"/>
              <w:spacing w:after="0" w:line="240" w:lineRule="auto"/>
              <w:jc w:val="both"/>
              <w:rPr>
                <w:rFonts w:ascii="Times New Roman" w:hAnsi="Times New Roman" w:cs="Times New Roman"/>
                <w:sz w:val="20"/>
                <w:szCs w:val="20"/>
              </w:rPr>
            </w:pPr>
            <w:r w:rsidRPr="00125E7B">
              <w:rPr>
                <w:rFonts w:ascii="Times New Roman" w:hAnsi="Times New Roman" w:cs="Times New Roman"/>
                <w:i/>
                <w:iCs/>
                <w:noProof/>
                <w:sz w:val="20"/>
                <w:szCs w:val="20"/>
              </w:rPr>
              <w:t>Staphylococcus aureus</w:t>
            </w:r>
          </w:p>
        </w:tc>
        <w:tc>
          <w:tcPr>
            <w:tcW w:w="1984" w:type="dxa"/>
            <w:shd w:val="clear" w:color="auto" w:fill="FFFFFF"/>
          </w:tcPr>
          <w:p w:rsidR="007B025C" w:rsidRPr="00125E7B" w:rsidRDefault="007B025C" w:rsidP="00B7404A">
            <w:pPr>
              <w:bidi w:val="0"/>
              <w:spacing w:after="0" w:line="240" w:lineRule="auto"/>
              <w:jc w:val="both"/>
              <w:rPr>
                <w:rFonts w:ascii="Times New Roman" w:hAnsi="Times New Roman" w:cs="Times New Roman"/>
                <w:sz w:val="20"/>
                <w:szCs w:val="20"/>
              </w:rPr>
            </w:pPr>
            <w:r w:rsidRPr="00125E7B">
              <w:rPr>
                <w:rFonts w:ascii="Times New Roman" w:hAnsi="Times New Roman" w:cs="Times New Roman"/>
                <w:noProof/>
                <w:sz w:val="20"/>
                <w:szCs w:val="20"/>
              </w:rPr>
              <w:t>9</w:t>
            </w:r>
          </w:p>
        </w:tc>
        <w:tc>
          <w:tcPr>
            <w:tcW w:w="1912" w:type="dxa"/>
            <w:shd w:val="clear" w:color="auto" w:fill="FFFFFF"/>
          </w:tcPr>
          <w:p w:rsidR="007B025C" w:rsidRPr="00125E7B" w:rsidRDefault="007B025C" w:rsidP="00B7404A">
            <w:pPr>
              <w:bidi w:val="0"/>
              <w:spacing w:after="0" w:line="240" w:lineRule="auto"/>
              <w:jc w:val="both"/>
              <w:rPr>
                <w:rFonts w:ascii="Times New Roman" w:hAnsi="Times New Roman" w:cs="Times New Roman"/>
                <w:sz w:val="20"/>
                <w:szCs w:val="20"/>
              </w:rPr>
            </w:pPr>
            <w:r w:rsidRPr="00125E7B">
              <w:rPr>
                <w:rFonts w:ascii="Times New Roman" w:hAnsi="Times New Roman" w:cs="Times New Roman"/>
                <w:sz w:val="20"/>
                <w:szCs w:val="20"/>
              </w:rPr>
              <w:t>9.4</w:t>
            </w:r>
          </w:p>
        </w:tc>
      </w:tr>
      <w:tr w:rsidR="007B025C" w:rsidRPr="00125E7B" w:rsidTr="00125E7B">
        <w:trPr>
          <w:jc w:val="center"/>
        </w:trPr>
        <w:tc>
          <w:tcPr>
            <w:tcW w:w="4380" w:type="dxa"/>
            <w:shd w:val="clear" w:color="auto" w:fill="FFFFFF"/>
          </w:tcPr>
          <w:p w:rsidR="007B025C" w:rsidRPr="00125E7B" w:rsidRDefault="007B025C" w:rsidP="00B7404A">
            <w:pPr>
              <w:bidi w:val="0"/>
              <w:spacing w:after="0" w:line="240" w:lineRule="auto"/>
              <w:jc w:val="both"/>
              <w:rPr>
                <w:rFonts w:ascii="Times New Roman" w:hAnsi="Times New Roman" w:cs="Times New Roman"/>
                <w:sz w:val="20"/>
                <w:szCs w:val="20"/>
              </w:rPr>
            </w:pPr>
            <w:r w:rsidRPr="00125E7B">
              <w:rPr>
                <w:rFonts w:ascii="Times New Roman" w:hAnsi="Times New Roman" w:cs="Times New Roman"/>
                <w:i/>
                <w:iCs/>
                <w:noProof/>
                <w:sz w:val="20"/>
                <w:szCs w:val="20"/>
              </w:rPr>
              <w:t>Streptococcus pneumoniae</w:t>
            </w:r>
          </w:p>
        </w:tc>
        <w:tc>
          <w:tcPr>
            <w:tcW w:w="1984" w:type="dxa"/>
            <w:shd w:val="clear" w:color="auto" w:fill="FFFFFF"/>
          </w:tcPr>
          <w:p w:rsidR="007B025C" w:rsidRPr="00125E7B" w:rsidRDefault="007B025C" w:rsidP="00B7404A">
            <w:pPr>
              <w:bidi w:val="0"/>
              <w:spacing w:after="0" w:line="240" w:lineRule="auto"/>
              <w:jc w:val="both"/>
              <w:rPr>
                <w:rFonts w:ascii="Times New Roman" w:hAnsi="Times New Roman" w:cs="Times New Roman"/>
                <w:sz w:val="20"/>
                <w:szCs w:val="20"/>
              </w:rPr>
            </w:pPr>
            <w:r w:rsidRPr="00125E7B">
              <w:rPr>
                <w:rFonts w:ascii="Times New Roman" w:hAnsi="Times New Roman" w:cs="Times New Roman"/>
                <w:noProof/>
                <w:sz w:val="20"/>
                <w:szCs w:val="20"/>
              </w:rPr>
              <w:t>5</w:t>
            </w:r>
          </w:p>
        </w:tc>
        <w:tc>
          <w:tcPr>
            <w:tcW w:w="1912" w:type="dxa"/>
            <w:shd w:val="clear" w:color="auto" w:fill="FFFFFF"/>
          </w:tcPr>
          <w:p w:rsidR="007B025C" w:rsidRPr="00125E7B" w:rsidRDefault="007B025C" w:rsidP="00B7404A">
            <w:pPr>
              <w:bidi w:val="0"/>
              <w:spacing w:after="0" w:line="240" w:lineRule="auto"/>
              <w:jc w:val="both"/>
              <w:rPr>
                <w:rFonts w:ascii="Times New Roman" w:hAnsi="Times New Roman" w:cs="Times New Roman"/>
                <w:sz w:val="20"/>
                <w:szCs w:val="20"/>
              </w:rPr>
            </w:pPr>
            <w:r w:rsidRPr="00125E7B">
              <w:rPr>
                <w:rFonts w:ascii="Times New Roman" w:hAnsi="Times New Roman" w:cs="Times New Roman"/>
                <w:sz w:val="20"/>
                <w:szCs w:val="20"/>
              </w:rPr>
              <w:t>5.2</w:t>
            </w:r>
          </w:p>
        </w:tc>
      </w:tr>
      <w:tr w:rsidR="007B025C" w:rsidRPr="00125E7B" w:rsidTr="00125E7B">
        <w:trPr>
          <w:jc w:val="center"/>
        </w:trPr>
        <w:tc>
          <w:tcPr>
            <w:tcW w:w="4380" w:type="dxa"/>
            <w:shd w:val="clear" w:color="auto" w:fill="FFFFFF"/>
          </w:tcPr>
          <w:p w:rsidR="007B025C" w:rsidRPr="00125E7B" w:rsidRDefault="007B025C" w:rsidP="00B7404A">
            <w:pPr>
              <w:bidi w:val="0"/>
              <w:spacing w:after="0" w:line="240" w:lineRule="auto"/>
              <w:jc w:val="both"/>
              <w:rPr>
                <w:rFonts w:ascii="Times New Roman" w:hAnsi="Times New Roman" w:cs="Times New Roman"/>
                <w:i/>
                <w:iCs/>
                <w:sz w:val="20"/>
                <w:szCs w:val="20"/>
              </w:rPr>
            </w:pPr>
            <w:r w:rsidRPr="00125E7B">
              <w:rPr>
                <w:rFonts w:ascii="Times New Roman" w:hAnsi="Times New Roman" w:cs="Times New Roman"/>
                <w:i/>
                <w:iCs/>
                <w:sz w:val="20"/>
                <w:szCs w:val="20"/>
              </w:rPr>
              <w:t>Enterococci</w:t>
            </w:r>
          </w:p>
        </w:tc>
        <w:tc>
          <w:tcPr>
            <w:tcW w:w="1984" w:type="dxa"/>
            <w:shd w:val="clear" w:color="auto" w:fill="FFFFFF"/>
          </w:tcPr>
          <w:p w:rsidR="007B025C" w:rsidRPr="00125E7B" w:rsidRDefault="007B025C" w:rsidP="00B7404A">
            <w:pPr>
              <w:bidi w:val="0"/>
              <w:spacing w:after="0" w:line="240" w:lineRule="auto"/>
              <w:jc w:val="both"/>
              <w:rPr>
                <w:rFonts w:ascii="Times New Roman" w:hAnsi="Times New Roman" w:cs="Times New Roman"/>
                <w:sz w:val="20"/>
                <w:szCs w:val="20"/>
              </w:rPr>
            </w:pPr>
            <w:r w:rsidRPr="00125E7B">
              <w:rPr>
                <w:rFonts w:ascii="Times New Roman" w:hAnsi="Times New Roman" w:cs="Times New Roman"/>
                <w:noProof/>
                <w:sz w:val="20"/>
                <w:szCs w:val="20"/>
              </w:rPr>
              <w:t>2</w:t>
            </w:r>
          </w:p>
        </w:tc>
        <w:tc>
          <w:tcPr>
            <w:tcW w:w="1912" w:type="dxa"/>
            <w:shd w:val="clear" w:color="auto" w:fill="FFFFFF"/>
          </w:tcPr>
          <w:p w:rsidR="007B025C" w:rsidRPr="00125E7B" w:rsidRDefault="007B025C" w:rsidP="00B7404A">
            <w:pPr>
              <w:bidi w:val="0"/>
              <w:spacing w:after="0" w:line="240" w:lineRule="auto"/>
              <w:jc w:val="both"/>
              <w:rPr>
                <w:rFonts w:ascii="Times New Roman" w:hAnsi="Times New Roman" w:cs="Times New Roman"/>
                <w:sz w:val="20"/>
                <w:szCs w:val="20"/>
              </w:rPr>
            </w:pPr>
            <w:r w:rsidRPr="00125E7B">
              <w:rPr>
                <w:rFonts w:ascii="Times New Roman" w:hAnsi="Times New Roman" w:cs="Times New Roman"/>
                <w:sz w:val="20"/>
                <w:szCs w:val="20"/>
              </w:rPr>
              <w:t>2.1</w:t>
            </w:r>
          </w:p>
        </w:tc>
      </w:tr>
      <w:tr w:rsidR="007B025C" w:rsidRPr="00125E7B" w:rsidTr="00125E7B">
        <w:trPr>
          <w:jc w:val="center"/>
        </w:trPr>
        <w:tc>
          <w:tcPr>
            <w:tcW w:w="4380" w:type="dxa"/>
            <w:shd w:val="clear" w:color="auto" w:fill="FFFFFF"/>
          </w:tcPr>
          <w:p w:rsidR="007B025C" w:rsidRPr="00125E7B" w:rsidRDefault="007B025C" w:rsidP="00B7404A">
            <w:pPr>
              <w:bidi w:val="0"/>
              <w:spacing w:after="0" w:line="240" w:lineRule="auto"/>
              <w:jc w:val="both"/>
              <w:rPr>
                <w:rFonts w:ascii="Times New Roman" w:hAnsi="Times New Roman" w:cs="Times New Roman"/>
                <w:sz w:val="20"/>
                <w:szCs w:val="20"/>
              </w:rPr>
            </w:pPr>
            <w:r w:rsidRPr="00125E7B">
              <w:rPr>
                <w:rFonts w:ascii="Times New Roman" w:hAnsi="Times New Roman" w:cs="Times New Roman"/>
                <w:i/>
                <w:iCs/>
                <w:noProof/>
                <w:sz w:val="20"/>
                <w:szCs w:val="20"/>
              </w:rPr>
              <w:t>Streptococcus pyogenes</w:t>
            </w:r>
          </w:p>
        </w:tc>
        <w:tc>
          <w:tcPr>
            <w:tcW w:w="1984" w:type="dxa"/>
            <w:shd w:val="clear" w:color="auto" w:fill="FFFFFF"/>
          </w:tcPr>
          <w:p w:rsidR="007B025C" w:rsidRPr="00125E7B" w:rsidRDefault="007B025C" w:rsidP="00B7404A">
            <w:pPr>
              <w:bidi w:val="0"/>
              <w:spacing w:after="0" w:line="240" w:lineRule="auto"/>
              <w:jc w:val="both"/>
              <w:rPr>
                <w:rFonts w:ascii="Times New Roman" w:hAnsi="Times New Roman" w:cs="Times New Roman"/>
                <w:sz w:val="20"/>
                <w:szCs w:val="20"/>
              </w:rPr>
            </w:pPr>
            <w:r w:rsidRPr="00125E7B">
              <w:rPr>
                <w:rFonts w:ascii="Times New Roman" w:hAnsi="Times New Roman" w:cs="Times New Roman"/>
                <w:noProof/>
                <w:sz w:val="20"/>
                <w:szCs w:val="20"/>
              </w:rPr>
              <w:t>1</w:t>
            </w:r>
          </w:p>
        </w:tc>
        <w:tc>
          <w:tcPr>
            <w:tcW w:w="1912" w:type="dxa"/>
            <w:shd w:val="clear" w:color="auto" w:fill="FFFFFF"/>
          </w:tcPr>
          <w:p w:rsidR="007B025C" w:rsidRPr="00125E7B" w:rsidRDefault="007B025C" w:rsidP="00B7404A">
            <w:pPr>
              <w:bidi w:val="0"/>
              <w:spacing w:after="0" w:line="240" w:lineRule="auto"/>
              <w:jc w:val="both"/>
              <w:rPr>
                <w:rFonts w:ascii="Times New Roman" w:hAnsi="Times New Roman" w:cs="Times New Roman"/>
                <w:sz w:val="20"/>
                <w:szCs w:val="20"/>
              </w:rPr>
            </w:pPr>
            <w:r w:rsidRPr="00125E7B">
              <w:rPr>
                <w:rFonts w:ascii="Times New Roman" w:hAnsi="Times New Roman" w:cs="Times New Roman"/>
                <w:sz w:val="20"/>
                <w:szCs w:val="20"/>
              </w:rPr>
              <w:t>1.0</w:t>
            </w:r>
          </w:p>
        </w:tc>
      </w:tr>
      <w:tr w:rsidR="007B025C" w:rsidRPr="00125E7B" w:rsidTr="00125E7B">
        <w:trPr>
          <w:jc w:val="center"/>
        </w:trPr>
        <w:tc>
          <w:tcPr>
            <w:tcW w:w="4380" w:type="dxa"/>
            <w:shd w:val="clear" w:color="auto" w:fill="92CDDC"/>
          </w:tcPr>
          <w:p w:rsidR="007B025C" w:rsidRPr="00125E7B" w:rsidRDefault="007B025C" w:rsidP="00B7404A">
            <w:pPr>
              <w:bidi w:val="0"/>
              <w:spacing w:after="0" w:line="240" w:lineRule="auto"/>
              <w:jc w:val="both"/>
              <w:rPr>
                <w:rFonts w:ascii="Times New Roman" w:hAnsi="Times New Roman" w:cs="Times New Roman"/>
                <w:sz w:val="20"/>
                <w:szCs w:val="20"/>
              </w:rPr>
            </w:pPr>
            <w:r w:rsidRPr="00125E7B">
              <w:rPr>
                <w:rFonts w:ascii="Times New Roman" w:hAnsi="Times New Roman" w:cs="Times New Roman"/>
                <w:b/>
                <w:bCs/>
                <w:sz w:val="20"/>
                <w:szCs w:val="20"/>
              </w:rPr>
              <w:t>Gram negative bacteria</w:t>
            </w:r>
          </w:p>
        </w:tc>
        <w:tc>
          <w:tcPr>
            <w:tcW w:w="1984" w:type="dxa"/>
            <w:shd w:val="clear" w:color="auto" w:fill="92CDDC"/>
          </w:tcPr>
          <w:p w:rsidR="007B025C" w:rsidRPr="00125E7B" w:rsidRDefault="007B025C" w:rsidP="00B7404A">
            <w:pPr>
              <w:bidi w:val="0"/>
              <w:spacing w:after="0" w:line="240" w:lineRule="auto"/>
              <w:jc w:val="both"/>
              <w:rPr>
                <w:rFonts w:ascii="Times New Roman" w:hAnsi="Times New Roman" w:cs="Times New Roman"/>
                <w:sz w:val="20"/>
                <w:szCs w:val="20"/>
              </w:rPr>
            </w:pPr>
            <w:r w:rsidRPr="00125E7B">
              <w:rPr>
                <w:rFonts w:ascii="Times New Roman" w:hAnsi="Times New Roman" w:cs="Times New Roman"/>
                <w:b/>
                <w:bCs/>
                <w:noProof/>
                <w:sz w:val="20"/>
                <w:szCs w:val="20"/>
              </w:rPr>
              <w:t>50</w:t>
            </w:r>
          </w:p>
        </w:tc>
        <w:tc>
          <w:tcPr>
            <w:tcW w:w="1912" w:type="dxa"/>
            <w:shd w:val="clear" w:color="auto" w:fill="92CDDC"/>
          </w:tcPr>
          <w:p w:rsidR="007B025C" w:rsidRPr="00125E7B" w:rsidRDefault="007B025C" w:rsidP="00B7404A">
            <w:pPr>
              <w:bidi w:val="0"/>
              <w:spacing w:after="0" w:line="240" w:lineRule="auto"/>
              <w:jc w:val="both"/>
              <w:rPr>
                <w:rFonts w:ascii="Times New Roman" w:hAnsi="Times New Roman" w:cs="Times New Roman"/>
                <w:sz w:val="20"/>
                <w:szCs w:val="20"/>
              </w:rPr>
            </w:pPr>
            <w:r w:rsidRPr="00125E7B">
              <w:rPr>
                <w:rFonts w:ascii="Times New Roman" w:hAnsi="Times New Roman" w:cs="Times New Roman"/>
                <w:sz w:val="20"/>
                <w:szCs w:val="20"/>
              </w:rPr>
              <w:t>52.1</w:t>
            </w:r>
          </w:p>
        </w:tc>
      </w:tr>
      <w:tr w:rsidR="007B025C" w:rsidRPr="00125E7B" w:rsidTr="00125E7B">
        <w:trPr>
          <w:jc w:val="center"/>
        </w:trPr>
        <w:tc>
          <w:tcPr>
            <w:tcW w:w="4380" w:type="dxa"/>
            <w:shd w:val="clear" w:color="auto" w:fill="FFFFFF"/>
          </w:tcPr>
          <w:p w:rsidR="007B025C" w:rsidRPr="00125E7B" w:rsidRDefault="007B025C" w:rsidP="00B7404A">
            <w:pPr>
              <w:bidi w:val="0"/>
              <w:spacing w:after="0" w:line="240" w:lineRule="auto"/>
              <w:jc w:val="both"/>
              <w:rPr>
                <w:rFonts w:ascii="Times New Roman" w:hAnsi="Times New Roman" w:cs="Times New Roman"/>
                <w:sz w:val="20"/>
                <w:szCs w:val="20"/>
              </w:rPr>
            </w:pPr>
            <w:r w:rsidRPr="00125E7B">
              <w:rPr>
                <w:rStyle w:val="A6"/>
                <w:rFonts w:ascii="Times New Roman" w:hAnsi="Times New Roman" w:cs="Times New Roman"/>
                <w:i/>
                <w:iCs/>
                <w:sz w:val="20"/>
                <w:szCs w:val="20"/>
              </w:rPr>
              <w:t>Escherichia coli</w:t>
            </w:r>
          </w:p>
        </w:tc>
        <w:tc>
          <w:tcPr>
            <w:tcW w:w="1984" w:type="dxa"/>
            <w:shd w:val="clear" w:color="auto" w:fill="FFFFFF"/>
          </w:tcPr>
          <w:p w:rsidR="007B025C" w:rsidRPr="00125E7B" w:rsidRDefault="007B025C" w:rsidP="00B7404A">
            <w:pPr>
              <w:bidi w:val="0"/>
              <w:spacing w:after="0" w:line="240" w:lineRule="auto"/>
              <w:jc w:val="both"/>
              <w:rPr>
                <w:rFonts w:ascii="Times New Roman" w:hAnsi="Times New Roman" w:cs="Times New Roman"/>
                <w:sz w:val="20"/>
                <w:szCs w:val="20"/>
              </w:rPr>
            </w:pPr>
            <w:r w:rsidRPr="00125E7B">
              <w:rPr>
                <w:rFonts w:ascii="Times New Roman" w:hAnsi="Times New Roman" w:cs="Times New Roman"/>
                <w:noProof/>
                <w:sz w:val="20"/>
                <w:szCs w:val="20"/>
              </w:rPr>
              <w:t>20</w:t>
            </w:r>
          </w:p>
        </w:tc>
        <w:tc>
          <w:tcPr>
            <w:tcW w:w="1912" w:type="dxa"/>
            <w:shd w:val="clear" w:color="auto" w:fill="FFFFFF"/>
          </w:tcPr>
          <w:p w:rsidR="007B025C" w:rsidRPr="00125E7B" w:rsidRDefault="007B025C" w:rsidP="00B7404A">
            <w:pPr>
              <w:bidi w:val="0"/>
              <w:spacing w:after="0" w:line="240" w:lineRule="auto"/>
              <w:jc w:val="both"/>
              <w:rPr>
                <w:rFonts w:ascii="Times New Roman" w:hAnsi="Times New Roman" w:cs="Times New Roman"/>
                <w:sz w:val="20"/>
                <w:szCs w:val="20"/>
              </w:rPr>
            </w:pPr>
            <w:r w:rsidRPr="00125E7B">
              <w:rPr>
                <w:rFonts w:ascii="Times New Roman" w:hAnsi="Times New Roman" w:cs="Times New Roman"/>
                <w:noProof/>
                <w:sz w:val="20"/>
                <w:szCs w:val="20"/>
              </w:rPr>
              <w:t>20.8</w:t>
            </w:r>
          </w:p>
        </w:tc>
      </w:tr>
      <w:tr w:rsidR="007B025C" w:rsidRPr="00125E7B" w:rsidTr="00125E7B">
        <w:trPr>
          <w:trHeight w:val="65"/>
          <w:jc w:val="center"/>
        </w:trPr>
        <w:tc>
          <w:tcPr>
            <w:tcW w:w="4380" w:type="dxa"/>
            <w:shd w:val="clear" w:color="auto" w:fill="FFFFFF"/>
          </w:tcPr>
          <w:p w:rsidR="007B025C" w:rsidRPr="00125E7B" w:rsidRDefault="007B025C" w:rsidP="00B7404A">
            <w:pPr>
              <w:bidi w:val="0"/>
              <w:spacing w:after="0" w:line="240" w:lineRule="auto"/>
              <w:jc w:val="both"/>
              <w:rPr>
                <w:rFonts w:ascii="Times New Roman" w:hAnsi="Times New Roman" w:cs="Times New Roman"/>
                <w:b/>
                <w:bCs/>
                <w:sz w:val="20"/>
                <w:szCs w:val="20"/>
              </w:rPr>
            </w:pPr>
            <w:r w:rsidRPr="00125E7B">
              <w:rPr>
                <w:rStyle w:val="A6"/>
                <w:rFonts w:ascii="Times New Roman" w:hAnsi="Times New Roman" w:cs="Times New Roman"/>
                <w:i/>
                <w:iCs/>
                <w:sz w:val="20"/>
                <w:szCs w:val="20"/>
              </w:rPr>
              <w:t>Klebsiella species</w:t>
            </w:r>
          </w:p>
        </w:tc>
        <w:tc>
          <w:tcPr>
            <w:tcW w:w="1984" w:type="dxa"/>
            <w:shd w:val="clear" w:color="auto" w:fill="FFFFFF"/>
          </w:tcPr>
          <w:p w:rsidR="007B025C" w:rsidRPr="00125E7B" w:rsidRDefault="007B025C" w:rsidP="00B7404A">
            <w:pPr>
              <w:bidi w:val="0"/>
              <w:spacing w:after="0" w:line="240" w:lineRule="auto"/>
              <w:jc w:val="both"/>
              <w:rPr>
                <w:rFonts w:ascii="Times New Roman" w:hAnsi="Times New Roman" w:cs="Times New Roman"/>
                <w:b/>
                <w:bCs/>
                <w:sz w:val="20"/>
                <w:szCs w:val="20"/>
              </w:rPr>
            </w:pPr>
            <w:r w:rsidRPr="00125E7B">
              <w:rPr>
                <w:rFonts w:ascii="Times New Roman" w:hAnsi="Times New Roman" w:cs="Times New Roman"/>
                <w:noProof/>
                <w:sz w:val="20"/>
                <w:szCs w:val="20"/>
              </w:rPr>
              <w:t>11</w:t>
            </w:r>
          </w:p>
        </w:tc>
        <w:tc>
          <w:tcPr>
            <w:tcW w:w="1912" w:type="dxa"/>
            <w:shd w:val="clear" w:color="auto" w:fill="FFFFFF"/>
          </w:tcPr>
          <w:p w:rsidR="007B025C" w:rsidRPr="00125E7B" w:rsidRDefault="007B025C" w:rsidP="00B7404A">
            <w:pPr>
              <w:bidi w:val="0"/>
              <w:spacing w:after="0" w:line="240" w:lineRule="auto"/>
              <w:jc w:val="both"/>
              <w:rPr>
                <w:rFonts w:ascii="Times New Roman" w:hAnsi="Times New Roman" w:cs="Times New Roman"/>
                <w:sz w:val="20"/>
                <w:szCs w:val="20"/>
              </w:rPr>
            </w:pPr>
            <w:r w:rsidRPr="00125E7B">
              <w:rPr>
                <w:rFonts w:ascii="Times New Roman" w:hAnsi="Times New Roman" w:cs="Times New Roman"/>
                <w:noProof/>
                <w:sz w:val="20"/>
                <w:szCs w:val="20"/>
              </w:rPr>
              <w:t>11.5</w:t>
            </w:r>
          </w:p>
        </w:tc>
      </w:tr>
      <w:tr w:rsidR="007B025C" w:rsidRPr="00125E7B" w:rsidTr="00125E7B">
        <w:trPr>
          <w:trHeight w:val="65"/>
          <w:jc w:val="center"/>
        </w:trPr>
        <w:tc>
          <w:tcPr>
            <w:tcW w:w="4380" w:type="dxa"/>
            <w:shd w:val="clear" w:color="auto" w:fill="FFFFFF"/>
          </w:tcPr>
          <w:p w:rsidR="007B025C" w:rsidRPr="00125E7B" w:rsidRDefault="007B025C" w:rsidP="00B7404A">
            <w:pPr>
              <w:bidi w:val="0"/>
              <w:spacing w:after="0" w:line="240" w:lineRule="auto"/>
              <w:jc w:val="both"/>
              <w:rPr>
                <w:rFonts w:ascii="Times New Roman" w:hAnsi="Times New Roman" w:cs="Times New Roman"/>
                <w:b/>
                <w:bCs/>
                <w:sz w:val="20"/>
                <w:szCs w:val="20"/>
              </w:rPr>
            </w:pPr>
            <w:r w:rsidRPr="00125E7B">
              <w:rPr>
                <w:rStyle w:val="A6"/>
                <w:rFonts w:ascii="Times New Roman" w:hAnsi="Times New Roman" w:cs="Times New Roman"/>
                <w:i/>
                <w:iCs/>
                <w:sz w:val="20"/>
                <w:szCs w:val="20"/>
              </w:rPr>
              <w:t>Burkholderiacepacia</w:t>
            </w:r>
            <w:r w:rsidRPr="00125E7B">
              <w:rPr>
                <w:rFonts w:ascii="Times New Roman" w:hAnsi="Times New Roman" w:cs="Times New Roman"/>
                <w:i/>
                <w:iCs/>
                <w:sz w:val="20"/>
                <w:szCs w:val="20"/>
                <w:shd w:val="clear" w:color="auto" w:fill="FFFFFF"/>
              </w:rPr>
              <w:t> </w:t>
            </w:r>
          </w:p>
        </w:tc>
        <w:tc>
          <w:tcPr>
            <w:tcW w:w="1984" w:type="dxa"/>
            <w:shd w:val="clear" w:color="auto" w:fill="FFFFFF"/>
          </w:tcPr>
          <w:p w:rsidR="007B025C" w:rsidRPr="00125E7B" w:rsidRDefault="007B025C" w:rsidP="00B7404A">
            <w:pPr>
              <w:bidi w:val="0"/>
              <w:spacing w:after="0" w:line="240" w:lineRule="auto"/>
              <w:jc w:val="both"/>
              <w:rPr>
                <w:rFonts w:ascii="Times New Roman" w:hAnsi="Times New Roman" w:cs="Times New Roman"/>
                <w:b/>
                <w:bCs/>
                <w:sz w:val="20"/>
                <w:szCs w:val="20"/>
              </w:rPr>
            </w:pPr>
            <w:r w:rsidRPr="00125E7B">
              <w:rPr>
                <w:rFonts w:ascii="Times New Roman" w:hAnsi="Times New Roman" w:cs="Times New Roman"/>
                <w:noProof/>
                <w:sz w:val="20"/>
                <w:szCs w:val="20"/>
              </w:rPr>
              <w:t>6</w:t>
            </w:r>
          </w:p>
        </w:tc>
        <w:tc>
          <w:tcPr>
            <w:tcW w:w="1912" w:type="dxa"/>
            <w:shd w:val="clear" w:color="auto" w:fill="FFFFFF"/>
          </w:tcPr>
          <w:p w:rsidR="007B025C" w:rsidRPr="00125E7B" w:rsidRDefault="007B025C" w:rsidP="00B7404A">
            <w:pPr>
              <w:bidi w:val="0"/>
              <w:spacing w:after="0" w:line="240" w:lineRule="auto"/>
              <w:jc w:val="both"/>
              <w:rPr>
                <w:rFonts w:ascii="Times New Roman" w:hAnsi="Times New Roman" w:cs="Times New Roman"/>
                <w:sz w:val="20"/>
                <w:szCs w:val="20"/>
              </w:rPr>
            </w:pPr>
            <w:r w:rsidRPr="00125E7B">
              <w:rPr>
                <w:rFonts w:ascii="Times New Roman" w:hAnsi="Times New Roman" w:cs="Times New Roman"/>
                <w:noProof/>
                <w:sz w:val="20"/>
                <w:szCs w:val="20"/>
              </w:rPr>
              <w:t>6.3</w:t>
            </w:r>
          </w:p>
        </w:tc>
      </w:tr>
      <w:tr w:rsidR="007B025C" w:rsidRPr="00125E7B" w:rsidTr="00125E7B">
        <w:trPr>
          <w:trHeight w:val="65"/>
          <w:jc w:val="center"/>
        </w:trPr>
        <w:tc>
          <w:tcPr>
            <w:tcW w:w="4380" w:type="dxa"/>
            <w:shd w:val="clear" w:color="auto" w:fill="FFFFFF"/>
          </w:tcPr>
          <w:p w:rsidR="007B025C" w:rsidRPr="00125E7B" w:rsidRDefault="007B025C" w:rsidP="00B7404A">
            <w:pPr>
              <w:bidi w:val="0"/>
              <w:spacing w:after="0" w:line="240" w:lineRule="auto"/>
              <w:jc w:val="both"/>
              <w:rPr>
                <w:rFonts w:ascii="Times New Roman" w:hAnsi="Times New Roman" w:cs="Times New Roman"/>
                <w:b/>
                <w:bCs/>
                <w:sz w:val="20"/>
                <w:szCs w:val="20"/>
              </w:rPr>
            </w:pPr>
            <w:r w:rsidRPr="00125E7B">
              <w:rPr>
                <w:rStyle w:val="A6"/>
                <w:rFonts w:ascii="Times New Roman" w:hAnsi="Times New Roman" w:cs="Times New Roman"/>
                <w:i/>
                <w:iCs/>
                <w:sz w:val="20"/>
                <w:szCs w:val="20"/>
              </w:rPr>
              <w:t xml:space="preserve">Haemophilus influenzae </w:t>
            </w:r>
          </w:p>
        </w:tc>
        <w:tc>
          <w:tcPr>
            <w:tcW w:w="1984" w:type="dxa"/>
            <w:shd w:val="clear" w:color="auto" w:fill="FFFFFF"/>
          </w:tcPr>
          <w:p w:rsidR="007B025C" w:rsidRPr="00125E7B" w:rsidRDefault="007B025C" w:rsidP="00B7404A">
            <w:pPr>
              <w:bidi w:val="0"/>
              <w:spacing w:after="0" w:line="240" w:lineRule="auto"/>
              <w:jc w:val="both"/>
              <w:rPr>
                <w:rFonts w:ascii="Times New Roman" w:hAnsi="Times New Roman" w:cs="Times New Roman"/>
                <w:b/>
                <w:bCs/>
                <w:sz w:val="20"/>
                <w:szCs w:val="20"/>
              </w:rPr>
            </w:pPr>
            <w:r w:rsidRPr="00125E7B">
              <w:rPr>
                <w:rFonts w:ascii="Times New Roman" w:hAnsi="Times New Roman" w:cs="Times New Roman"/>
                <w:noProof/>
                <w:sz w:val="20"/>
                <w:szCs w:val="20"/>
              </w:rPr>
              <w:t>5</w:t>
            </w:r>
          </w:p>
        </w:tc>
        <w:tc>
          <w:tcPr>
            <w:tcW w:w="1912" w:type="dxa"/>
            <w:shd w:val="clear" w:color="auto" w:fill="FFFFFF"/>
          </w:tcPr>
          <w:p w:rsidR="007B025C" w:rsidRPr="00125E7B" w:rsidRDefault="007B025C" w:rsidP="00B7404A">
            <w:pPr>
              <w:bidi w:val="0"/>
              <w:spacing w:after="0" w:line="240" w:lineRule="auto"/>
              <w:jc w:val="both"/>
              <w:rPr>
                <w:rFonts w:ascii="Times New Roman" w:hAnsi="Times New Roman" w:cs="Times New Roman"/>
                <w:sz w:val="20"/>
                <w:szCs w:val="20"/>
              </w:rPr>
            </w:pPr>
            <w:r w:rsidRPr="00125E7B">
              <w:rPr>
                <w:rFonts w:ascii="Times New Roman" w:hAnsi="Times New Roman" w:cs="Times New Roman"/>
                <w:sz w:val="20"/>
                <w:szCs w:val="20"/>
              </w:rPr>
              <w:t>5.2</w:t>
            </w:r>
          </w:p>
        </w:tc>
      </w:tr>
      <w:tr w:rsidR="007B025C" w:rsidRPr="00125E7B" w:rsidTr="00125E7B">
        <w:trPr>
          <w:trHeight w:val="65"/>
          <w:jc w:val="center"/>
        </w:trPr>
        <w:tc>
          <w:tcPr>
            <w:tcW w:w="4380" w:type="dxa"/>
            <w:shd w:val="clear" w:color="auto" w:fill="FFFFFF"/>
          </w:tcPr>
          <w:p w:rsidR="007B025C" w:rsidRPr="00125E7B" w:rsidRDefault="007B025C" w:rsidP="00B7404A">
            <w:pPr>
              <w:bidi w:val="0"/>
              <w:spacing w:after="0" w:line="240" w:lineRule="auto"/>
              <w:jc w:val="both"/>
              <w:rPr>
                <w:rFonts w:ascii="Times New Roman" w:hAnsi="Times New Roman" w:cs="Times New Roman"/>
                <w:b/>
                <w:bCs/>
                <w:sz w:val="20"/>
                <w:szCs w:val="20"/>
              </w:rPr>
            </w:pPr>
            <w:r w:rsidRPr="00125E7B">
              <w:rPr>
                <w:rStyle w:val="A6"/>
                <w:rFonts w:ascii="Times New Roman" w:hAnsi="Times New Roman" w:cs="Times New Roman"/>
                <w:i/>
                <w:iCs/>
                <w:sz w:val="20"/>
                <w:szCs w:val="20"/>
              </w:rPr>
              <w:t>Acinetobacterbaumannii</w:t>
            </w:r>
          </w:p>
        </w:tc>
        <w:tc>
          <w:tcPr>
            <w:tcW w:w="1984" w:type="dxa"/>
            <w:shd w:val="clear" w:color="auto" w:fill="FFFFFF"/>
          </w:tcPr>
          <w:p w:rsidR="007B025C" w:rsidRPr="00125E7B" w:rsidRDefault="007B025C" w:rsidP="00B7404A">
            <w:pPr>
              <w:bidi w:val="0"/>
              <w:spacing w:after="0" w:line="240" w:lineRule="auto"/>
              <w:jc w:val="both"/>
              <w:rPr>
                <w:rFonts w:ascii="Times New Roman" w:hAnsi="Times New Roman" w:cs="Times New Roman"/>
                <w:b/>
                <w:bCs/>
                <w:sz w:val="20"/>
                <w:szCs w:val="20"/>
              </w:rPr>
            </w:pPr>
            <w:r w:rsidRPr="00125E7B">
              <w:rPr>
                <w:rFonts w:ascii="Times New Roman" w:hAnsi="Times New Roman" w:cs="Times New Roman"/>
                <w:noProof/>
                <w:sz w:val="20"/>
                <w:szCs w:val="20"/>
              </w:rPr>
              <w:t>4</w:t>
            </w:r>
          </w:p>
        </w:tc>
        <w:tc>
          <w:tcPr>
            <w:tcW w:w="1912" w:type="dxa"/>
            <w:shd w:val="clear" w:color="auto" w:fill="FFFFFF"/>
          </w:tcPr>
          <w:p w:rsidR="007B025C" w:rsidRPr="00125E7B" w:rsidRDefault="007B025C" w:rsidP="00B7404A">
            <w:pPr>
              <w:bidi w:val="0"/>
              <w:spacing w:after="0" w:line="240" w:lineRule="auto"/>
              <w:jc w:val="both"/>
              <w:rPr>
                <w:rFonts w:ascii="Times New Roman" w:hAnsi="Times New Roman" w:cs="Times New Roman"/>
                <w:sz w:val="20"/>
                <w:szCs w:val="20"/>
              </w:rPr>
            </w:pPr>
            <w:r w:rsidRPr="00125E7B">
              <w:rPr>
                <w:rFonts w:ascii="Times New Roman" w:hAnsi="Times New Roman" w:cs="Times New Roman"/>
                <w:sz w:val="20"/>
                <w:szCs w:val="20"/>
              </w:rPr>
              <w:t>4.2</w:t>
            </w:r>
          </w:p>
        </w:tc>
      </w:tr>
      <w:tr w:rsidR="007B025C" w:rsidRPr="00125E7B" w:rsidTr="00125E7B">
        <w:trPr>
          <w:trHeight w:val="65"/>
          <w:jc w:val="center"/>
        </w:trPr>
        <w:tc>
          <w:tcPr>
            <w:tcW w:w="4380" w:type="dxa"/>
            <w:shd w:val="clear" w:color="auto" w:fill="FFFFFF"/>
          </w:tcPr>
          <w:p w:rsidR="007B025C" w:rsidRPr="00125E7B" w:rsidRDefault="007B025C" w:rsidP="00B7404A">
            <w:pPr>
              <w:bidi w:val="0"/>
              <w:spacing w:after="0" w:line="240" w:lineRule="auto"/>
              <w:jc w:val="both"/>
              <w:rPr>
                <w:rFonts w:ascii="Times New Roman" w:hAnsi="Times New Roman" w:cs="Times New Roman"/>
                <w:b/>
                <w:bCs/>
                <w:sz w:val="20"/>
                <w:szCs w:val="20"/>
              </w:rPr>
            </w:pPr>
            <w:r w:rsidRPr="00125E7B">
              <w:rPr>
                <w:rStyle w:val="A6"/>
                <w:rFonts w:ascii="Times New Roman" w:hAnsi="Times New Roman" w:cs="Times New Roman"/>
                <w:i/>
                <w:iCs/>
                <w:sz w:val="20"/>
                <w:szCs w:val="20"/>
              </w:rPr>
              <w:t>Pseudomonas aeruginosa</w:t>
            </w:r>
          </w:p>
        </w:tc>
        <w:tc>
          <w:tcPr>
            <w:tcW w:w="1984" w:type="dxa"/>
            <w:shd w:val="clear" w:color="auto" w:fill="FFFFFF"/>
          </w:tcPr>
          <w:p w:rsidR="007B025C" w:rsidRPr="00125E7B" w:rsidRDefault="007B025C" w:rsidP="00B7404A">
            <w:pPr>
              <w:bidi w:val="0"/>
              <w:spacing w:after="0" w:line="240" w:lineRule="auto"/>
              <w:jc w:val="both"/>
              <w:rPr>
                <w:rFonts w:ascii="Times New Roman" w:hAnsi="Times New Roman" w:cs="Times New Roman"/>
                <w:b/>
                <w:bCs/>
                <w:sz w:val="20"/>
                <w:szCs w:val="20"/>
              </w:rPr>
            </w:pPr>
            <w:r w:rsidRPr="00125E7B">
              <w:rPr>
                <w:rFonts w:ascii="Times New Roman" w:hAnsi="Times New Roman" w:cs="Times New Roman"/>
                <w:noProof/>
                <w:sz w:val="20"/>
                <w:szCs w:val="20"/>
              </w:rPr>
              <w:t>3</w:t>
            </w:r>
          </w:p>
        </w:tc>
        <w:tc>
          <w:tcPr>
            <w:tcW w:w="1912" w:type="dxa"/>
            <w:shd w:val="clear" w:color="auto" w:fill="FFFFFF"/>
          </w:tcPr>
          <w:p w:rsidR="007B025C" w:rsidRPr="00125E7B" w:rsidRDefault="007B025C" w:rsidP="00B7404A">
            <w:pPr>
              <w:bidi w:val="0"/>
              <w:spacing w:after="0" w:line="240" w:lineRule="auto"/>
              <w:jc w:val="both"/>
              <w:rPr>
                <w:rFonts w:ascii="Times New Roman" w:hAnsi="Times New Roman" w:cs="Times New Roman"/>
                <w:sz w:val="20"/>
                <w:szCs w:val="20"/>
              </w:rPr>
            </w:pPr>
            <w:r w:rsidRPr="00125E7B">
              <w:rPr>
                <w:rFonts w:ascii="Times New Roman" w:hAnsi="Times New Roman" w:cs="Times New Roman"/>
                <w:sz w:val="20"/>
                <w:szCs w:val="20"/>
              </w:rPr>
              <w:t>3.1</w:t>
            </w:r>
          </w:p>
        </w:tc>
      </w:tr>
      <w:tr w:rsidR="007B025C" w:rsidRPr="00125E7B" w:rsidTr="00125E7B">
        <w:trPr>
          <w:trHeight w:val="65"/>
          <w:jc w:val="center"/>
        </w:trPr>
        <w:tc>
          <w:tcPr>
            <w:tcW w:w="4380" w:type="dxa"/>
            <w:shd w:val="clear" w:color="auto" w:fill="FFFFFF"/>
          </w:tcPr>
          <w:p w:rsidR="007B025C" w:rsidRPr="00125E7B" w:rsidRDefault="007B025C" w:rsidP="00B7404A">
            <w:pPr>
              <w:bidi w:val="0"/>
              <w:spacing w:after="0" w:line="240" w:lineRule="auto"/>
              <w:jc w:val="both"/>
              <w:rPr>
                <w:rFonts w:ascii="Times New Roman" w:hAnsi="Times New Roman" w:cs="Times New Roman"/>
                <w:b/>
                <w:bCs/>
                <w:sz w:val="20"/>
                <w:szCs w:val="20"/>
              </w:rPr>
            </w:pPr>
            <w:r w:rsidRPr="00125E7B">
              <w:rPr>
                <w:rStyle w:val="A6"/>
                <w:rFonts w:ascii="Times New Roman" w:hAnsi="Times New Roman" w:cs="Times New Roman"/>
                <w:i/>
                <w:iCs/>
                <w:sz w:val="20"/>
                <w:szCs w:val="20"/>
              </w:rPr>
              <w:t>Chryseobacteriumindologenes</w:t>
            </w:r>
          </w:p>
        </w:tc>
        <w:tc>
          <w:tcPr>
            <w:tcW w:w="1984" w:type="dxa"/>
            <w:shd w:val="clear" w:color="auto" w:fill="FFFFFF"/>
          </w:tcPr>
          <w:p w:rsidR="007B025C" w:rsidRPr="00125E7B" w:rsidRDefault="007B025C" w:rsidP="00B7404A">
            <w:pPr>
              <w:bidi w:val="0"/>
              <w:spacing w:after="0" w:line="240" w:lineRule="auto"/>
              <w:jc w:val="both"/>
              <w:rPr>
                <w:rFonts w:ascii="Times New Roman" w:hAnsi="Times New Roman" w:cs="Times New Roman"/>
                <w:b/>
                <w:bCs/>
                <w:sz w:val="20"/>
                <w:szCs w:val="20"/>
              </w:rPr>
            </w:pPr>
            <w:r w:rsidRPr="00125E7B">
              <w:rPr>
                <w:rFonts w:ascii="Times New Roman" w:hAnsi="Times New Roman" w:cs="Times New Roman"/>
                <w:noProof/>
                <w:sz w:val="20"/>
                <w:szCs w:val="20"/>
              </w:rPr>
              <w:t>1</w:t>
            </w:r>
          </w:p>
        </w:tc>
        <w:tc>
          <w:tcPr>
            <w:tcW w:w="1912" w:type="dxa"/>
            <w:shd w:val="clear" w:color="auto" w:fill="FFFFFF"/>
          </w:tcPr>
          <w:p w:rsidR="007B025C" w:rsidRPr="00125E7B" w:rsidRDefault="007B025C" w:rsidP="00B7404A">
            <w:pPr>
              <w:bidi w:val="0"/>
              <w:spacing w:after="0" w:line="240" w:lineRule="auto"/>
              <w:jc w:val="both"/>
              <w:rPr>
                <w:rFonts w:ascii="Times New Roman" w:hAnsi="Times New Roman" w:cs="Times New Roman"/>
                <w:sz w:val="20"/>
                <w:szCs w:val="20"/>
              </w:rPr>
            </w:pPr>
            <w:r w:rsidRPr="00125E7B">
              <w:rPr>
                <w:rFonts w:ascii="Times New Roman" w:hAnsi="Times New Roman" w:cs="Times New Roman"/>
                <w:noProof/>
                <w:sz w:val="20"/>
                <w:szCs w:val="20"/>
              </w:rPr>
              <w:t>1.0</w:t>
            </w:r>
          </w:p>
        </w:tc>
      </w:tr>
    </w:tbl>
    <w:p w:rsidR="007B025C" w:rsidRPr="00125E7B" w:rsidRDefault="007B025C" w:rsidP="00B7404A">
      <w:pPr>
        <w:autoSpaceDE w:val="0"/>
        <w:autoSpaceDN w:val="0"/>
        <w:bidi w:val="0"/>
        <w:adjustRightInd w:val="0"/>
        <w:spacing w:line="240" w:lineRule="auto"/>
        <w:jc w:val="both"/>
        <w:rPr>
          <w:rFonts w:ascii="Times New Roman" w:eastAsia="WarnockPro-Regular" w:hAnsi="Times New Roman" w:cs="Times New Roman"/>
          <w:sz w:val="20"/>
          <w:szCs w:val="20"/>
        </w:rPr>
      </w:pPr>
    </w:p>
    <w:p w:rsidR="007B025C" w:rsidRPr="00125E7B" w:rsidRDefault="007B025C" w:rsidP="00B7404A">
      <w:pPr>
        <w:autoSpaceDE w:val="0"/>
        <w:autoSpaceDN w:val="0"/>
        <w:bidi w:val="0"/>
        <w:adjustRightInd w:val="0"/>
        <w:spacing w:line="240" w:lineRule="auto"/>
        <w:jc w:val="both"/>
        <w:rPr>
          <w:rFonts w:ascii="Times New Roman" w:eastAsia="WarnockPro-Regular" w:hAnsi="Times New Roman" w:cs="Times New Roman"/>
          <w:sz w:val="20"/>
          <w:szCs w:val="20"/>
        </w:rPr>
      </w:pPr>
    </w:p>
    <w:p w:rsidR="007B025C" w:rsidRPr="00125E7B" w:rsidRDefault="007B025C" w:rsidP="00B7404A">
      <w:pPr>
        <w:autoSpaceDE w:val="0"/>
        <w:autoSpaceDN w:val="0"/>
        <w:bidi w:val="0"/>
        <w:adjustRightInd w:val="0"/>
        <w:spacing w:line="240" w:lineRule="auto"/>
        <w:jc w:val="both"/>
        <w:rPr>
          <w:rFonts w:ascii="Times New Roman" w:hAnsi="Times New Roman" w:cs="Times New Roman"/>
          <w:sz w:val="20"/>
          <w:szCs w:val="20"/>
        </w:rPr>
      </w:pPr>
      <w:commentRangeStart w:id="121"/>
      <w:r w:rsidRPr="00125E7B">
        <w:rPr>
          <w:rStyle w:val="y2iqfc"/>
          <w:rFonts w:ascii="Times New Roman" w:hAnsi="Times New Roman" w:cs="Times New Roman"/>
          <w:sz w:val="20"/>
          <w:szCs w:val="20"/>
        </w:rPr>
        <w:t>Table 2</w:t>
      </w:r>
      <w:r w:rsidRPr="00125E7B">
        <w:rPr>
          <w:rStyle w:val="y2iqfc"/>
          <w:rFonts w:ascii="Times New Roman" w:hAnsi="Times New Roman" w:cs="Times New Roman"/>
          <w:b/>
          <w:bCs/>
          <w:sz w:val="20"/>
          <w:szCs w:val="20"/>
        </w:rPr>
        <w:t xml:space="preserve">: </w:t>
      </w:r>
      <w:commentRangeEnd w:id="121"/>
      <w:r w:rsidR="00C530DF">
        <w:rPr>
          <w:rStyle w:val="CommentReference"/>
        </w:rPr>
        <w:commentReference w:id="121"/>
      </w:r>
      <w:r w:rsidRPr="00125E7B">
        <w:rPr>
          <w:rFonts w:ascii="Times New Roman" w:hAnsi="Times New Roman" w:cs="Times New Roman"/>
          <w:sz w:val="20"/>
          <w:szCs w:val="20"/>
        </w:rPr>
        <w:t xml:space="preserve">The antibiotics susceptibility for the total 20 </w:t>
      </w:r>
      <w:r w:rsidRPr="00125E7B">
        <w:rPr>
          <w:rFonts w:ascii="Times New Roman" w:hAnsi="Times New Roman" w:cs="Times New Roman"/>
          <w:i/>
          <w:iCs/>
          <w:sz w:val="20"/>
          <w:szCs w:val="20"/>
        </w:rPr>
        <w:t>E. coli</w:t>
      </w:r>
      <w:r w:rsidRPr="00125E7B">
        <w:rPr>
          <w:rFonts w:ascii="Times New Roman" w:hAnsi="Times New Roman" w:cs="Times New Roman"/>
          <w:sz w:val="20"/>
          <w:szCs w:val="20"/>
        </w:rPr>
        <w:t xml:space="preserve"> isolated from sepsis patients of ICU.</w:t>
      </w:r>
    </w:p>
    <w:tbl>
      <w:tblPr>
        <w:tblW w:w="7955" w:type="dxa"/>
        <w:jc w:val="center"/>
        <w:tblBorders>
          <w:top w:val="triple" w:sz="4" w:space="0" w:color="auto"/>
          <w:left w:val="triple" w:sz="4" w:space="0" w:color="auto"/>
          <w:bottom w:val="triple" w:sz="4" w:space="0" w:color="auto"/>
          <w:right w:val="triple" w:sz="4" w:space="0" w:color="auto"/>
          <w:insideH w:val="single" w:sz="8" w:space="0" w:color="auto"/>
          <w:insideV w:val="single" w:sz="8" w:space="0" w:color="auto"/>
        </w:tblBorders>
        <w:tblLayout w:type="fixed"/>
        <w:tblLook w:val="04A0"/>
      </w:tblPr>
      <w:tblGrid>
        <w:gridCol w:w="2552"/>
        <w:gridCol w:w="3043"/>
        <w:gridCol w:w="567"/>
        <w:gridCol w:w="567"/>
        <w:gridCol w:w="567"/>
        <w:gridCol w:w="659"/>
      </w:tblGrid>
      <w:tr w:rsidR="009815EA" w:rsidRPr="00125E7B" w:rsidTr="00125E7B">
        <w:trPr>
          <w:jc w:val="center"/>
        </w:trPr>
        <w:tc>
          <w:tcPr>
            <w:tcW w:w="2552" w:type="dxa"/>
            <w:vMerge w:val="restart"/>
            <w:shd w:val="clear" w:color="auto" w:fill="B6DDE8"/>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Style w:val="y2iqfc"/>
                <w:rFonts w:ascii="Times New Roman" w:hAnsi="Times New Roman" w:cs="Times New Roman"/>
                <w:b/>
                <w:bCs/>
                <w:sz w:val="20"/>
                <w:szCs w:val="20"/>
              </w:rPr>
              <w:t>Antibiotics name</w:t>
            </w:r>
          </w:p>
        </w:tc>
        <w:tc>
          <w:tcPr>
            <w:tcW w:w="3043" w:type="dxa"/>
            <w:vMerge w:val="restart"/>
            <w:shd w:val="clear" w:color="auto" w:fill="B6DDE8"/>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Style w:val="y2iqfc"/>
                <w:rFonts w:ascii="Times New Roman" w:hAnsi="Times New Roman" w:cs="Times New Roman"/>
                <w:b/>
                <w:bCs/>
                <w:sz w:val="20"/>
                <w:szCs w:val="20"/>
              </w:rPr>
              <w:t>Classes</w:t>
            </w:r>
          </w:p>
        </w:tc>
        <w:tc>
          <w:tcPr>
            <w:tcW w:w="1134" w:type="dxa"/>
            <w:gridSpan w:val="2"/>
            <w:shd w:val="clear" w:color="auto" w:fill="B6DDE8"/>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b/>
                <w:bCs/>
                <w:sz w:val="20"/>
                <w:szCs w:val="20"/>
              </w:rPr>
              <w:t>Sensitive</w:t>
            </w:r>
          </w:p>
        </w:tc>
        <w:tc>
          <w:tcPr>
            <w:tcW w:w="1226" w:type="dxa"/>
            <w:gridSpan w:val="2"/>
            <w:shd w:val="clear" w:color="auto" w:fill="B6DDE8"/>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b/>
                <w:bCs/>
                <w:sz w:val="20"/>
                <w:szCs w:val="20"/>
              </w:rPr>
            </w:pPr>
            <w:r w:rsidRPr="00125E7B">
              <w:rPr>
                <w:rFonts w:ascii="Times New Roman" w:hAnsi="Times New Roman" w:cs="Times New Roman"/>
                <w:b/>
                <w:bCs/>
                <w:sz w:val="20"/>
                <w:szCs w:val="20"/>
              </w:rPr>
              <w:t>Resistant</w:t>
            </w:r>
          </w:p>
        </w:tc>
      </w:tr>
      <w:tr w:rsidR="009815EA" w:rsidRPr="00125E7B" w:rsidTr="00125E7B">
        <w:trPr>
          <w:jc w:val="center"/>
        </w:trPr>
        <w:tc>
          <w:tcPr>
            <w:tcW w:w="2552" w:type="dxa"/>
            <w:vMerge/>
            <w:shd w:val="clear" w:color="auto" w:fill="B6DDE8"/>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p>
        </w:tc>
        <w:tc>
          <w:tcPr>
            <w:tcW w:w="3043" w:type="dxa"/>
            <w:vMerge/>
            <w:shd w:val="clear" w:color="auto" w:fill="B6DDE8"/>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p>
        </w:tc>
        <w:tc>
          <w:tcPr>
            <w:tcW w:w="567" w:type="dxa"/>
            <w:shd w:val="clear" w:color="auto" w:fill="auto"/>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b/>
                <w:bCs/>
                <w:sz w:val="20"/>
                <w:szCs w:val="20"/>
              </w:rPr>
            </w:pPr>
            <w:r w:rsidRPr="00125E7B">
              <w:rPr>
                <w:rFonts w:ascii="Times New Roman" w:hAnsi="Times New Roman" w:cs="Times New Roman"/>
                <w:b/>
                <w:bCs/>
                <w:sz w:val="20"/>
                <w:szCs w:val="20"/>
              </w:rPr>
              <w:t>No.</w:t>
            </w:r>
          </w:p>
        </w:tc>
        <w:tc>
          <w:tcPr>
            <w:tcW w:w="567" w:type="dxa"/>
            <w:shd w:val="clear" w:color="auto" w:fill="B6DDE8"/>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b/>
                <w:bCs/>
                <w:sz w:val="20"/>
                <w:szCs w:val="20"/>
              </w:rPr>
            </w:pPr>
            <w:r w:rsidRPr="00125E7B">
              <w:rPr>
                <w:rFonts w:ascii="Times New Roman" w:hAnsi="Times New Roman" w:cs="Times New Roman"/>
                <w:b/>
                <w:bCs/>
                <w:sz w:val="20"/>
                <w:szCs w:val="20"/>
              </w:rPr>
              <w:t>%</w:t>
            </w:r>
          </w:p>
        </w:tc>
        <w:tc>
          <w:tcPr>
            <w:tcW w:w="567" w:type="dxa"/>
            <w:shd w:val="clear" w:color="auto" w:fill="auto"/>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b/>
                <w:bCs/>
                <w:sz w:val="20"/>
                <w:szCs w:val="20"/>
              </w:rPr>
            </w:pPr>
            <w:r w:rsidRPr="00125E7B">
              <w:rPr>
                <w:rFonts w:ascii="Times New Roman" w:hAnsi="Times New Roman" w:cs="Times New Roman"/>
                <w:b/>
                <w:bCs/>
                <w:sz w:val="20"/>
                <w:szCs w:val="20"/>
              </w:rPr>
              <w:t>No.</w:t>
            </w:r>
          </w:p>
        </w:tc>
        <w:tc>
          <w:tcPr>
            <w:tcW w:w="659" w:type="dxa"/>
            <w:shd w:val="clear" w:color="auto" w:fill="B6DDE8"/>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b/>
                <w:bCs/>
                <w:sz w:val="20"/>
                <w:szCs w:val="20"/>
              </w:rPr>
            </w:pPr>
            <w:r w:rsidRPr="00125E7B">
              <w:rPr>
                <w:rFonts w:ascii="Times New Roman" w:hAnsi="Times New Roman" w:cs="Times New Roman"/>
                <w:b/>
                <w:bCs/>
                <w:sz w:val="20"/>
                <w:szCs w:val="20"/>
              </w:rPr>
              <w:t>%</w:t>
            </w:r>
          </w:p>
        </w:tc>
      </w:tr>
      <w:tr w:rsidR="009815EA" w:rsidRPr="00125E7B" w:rsidTr="00125E7B">
        <w:trPr>
          <w:jc w:val="center"/>
        </w:trPr>
        <w:tc>
          <w:tcPr>
            <w:tcW w:w="2552" w:type="dxa"/>
            <w:shd w:val="clear" w:color="auto" w:fill="FFFFFF"/>
          </w:tcPr>
          <w:p w:rsidR="007B025C" w:rsidRPr="00125E7B" w:rsidRDefault="007B025C" w:rsidP="00125E7B">
            <w:pPr>
              <w:pStyle w:val="ListParagraph"/>
              <w:numPr>
                <w:ilvl w:val="0"/>
                <w:numId w:val="42"/>
              </w:num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commentRangeStart w:id="122"/>
            <w:r w:rsidRPr="00125E7B">
              <w:rPr>
                <w:rFonts w:ascii="Times New Roman" w:hAnsi="Times New Roman" w:cs="Times New Roman"/>
                <w:sz w:val="20"/>
                <w:szCs w:val="20"/>
              </w:rPr>
              <w:t>Ampicillin</w:t>
            </w:r>
            <w:commentRangeEnd w:id="122"/>
            <w:r w:rsidR="000F76FD">
              <w:rPr>
                <w:rStyle w:val="CommentReference"/>
              </w:rPr>
              <w:commentReference w:id="122"/>
            </w:r>
          </w:p>
        </w:tc>
        <w:tc>
          <w:tcPr>
            <w:tcW w:w="3043" w:type="dxa"/>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Penicillin/amino-penicillin</w:t>
            </w:r>
          </w:p>
        </w:tc>
        <w:tc>
          <w:tcPr>
            <w:tcW w:w="567" w:type="dxa"/>
            <w:shd w:val="clear" w:color="auto" w:fill="FFFFFF"/>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5</w:t>
            </w:r>
          </w:p>
        </w:tc>
        <w:tc>
          <w:tcPr>
            <w:tcW w:w="567" w:type="dxa"/>
            <w:shd w:val="clear" w:color="auto" w:fill="B6DDE8"/>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25</w:t>
            </w:r>
          </w:p>
        </w:tc>
        <w:tc>
          <w:tcPr>
            <w:tcW w:w="567" w:type="dxa"/>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15</w:t>
            </w:r>
          </w:p>
        </w:tc>
        <w:tc>
          <w:tcPr>
            <w:tcW w:w="659" w:type="dxa"/>
            <w:shd w:val="clear" w:color="auto" w:fill="B6DDE8"/>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75</w:t>
            </w:r>
          </w:p>
        </w:tc>
      </w:tr>
      <w:tr w:rsidR="009815EA" w:rsidRPr="00125E7B" w:rsidTr="00125E7B">
        <w:trPr>
          <w:jc w:val="center"/>
        </w:trPr>
        <w:tc>
          <w:tcPr>
            <w:tcW w:w="2552" w:type="dxa"/>
            <w:shd w:val="clear" w:color="auto" w:fill="FFFFFF"/>
          </w:tcPr>
          <w:p w:rsidR="007B025C" w:rsidRPr="00125E7B" w:rsidRDefault="007B025C" w:rsidP="00125E7B">
            <w:pPr>
              <w:pStyle w:val="ListParagraph"/>
              <w:numPr>
                <w:ilvl w:val="0"/>
                <w:numId w:val="42"/>
              </w:num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Piperacillin- Tazobactam</w:t>
            </w:r>
          </w:p>
        </w:tc>
        <w:tc>
          <w:tcPr>
            <w:tcW w:w="3043" w:type="dxa"/>
            <w:vMerge w:val="restart"/>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Penicillin and β- lactamase inhibitor</w:t>
            </w:r>
          </w:p>
        </w:tc>
        <w:tc>
          <w:tcPr>
            <w:tcW w:w="567" w:type="dxa"/>
            <w:shd w:val="clear" w:color="auto" w:fill="FFFFFF"/>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12</w:t>
            </w:r>
          </w:p>
        </w:tc>
        <w:tc>
          <w:tcPr>
            <w:tcW w:w="567" w:type="dxa"/>
            <w:shd w:val="clear" w:color="auto" w:fill="B6DDE8"/>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60</w:t>
            </w:r>
          </w:p>
        </w:tc>
        <w:tc>
          <w:tcPr>
            <w:tcW w:w="567" w:type="dxa"/>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8</w:t>
            </w:r>
          </w:p>
        </w:tc>
        <w:tc>
          <w:tcPr>
            <w:tcW w:w="659" w:type="dxa"/>
            <w:shd w:val="clear" w:color="auto" w:fill="B6DDE8"/>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40</w:t>
            </w:r>
          </w:p>
        </w:tc>
      </w:tr>
      <w:tr w:rsidR="009815EA" w:rsidRPr="00125E7B" w:rsidTr="00125E7B">
        <w:trPr>
          <w:jc w:val="center"/>
        </w:trPr>
        <w:tc>
          <w:tcPr>
            <w:tcW w:w="2552" w:type="dxa"/>
            <w:shd w:val="clear" w:color="auto" w:fill="FFFFFF"/>
          </w:tcPr>
          <w:p w:rsidR="007B025C" w:rsidRPr="00125E7B" w:rsidRDefault="007B025C" w:rsidP="00125E7B">
            <w:pPr>
              <w:pStyle w:val="ListParagraph"/>
              <w:numPr>
                <w:ilvl w:val="0"/>
                <w:numId w:val="42"/>
              </w:num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Amoxicillin-Clavulanate</w:t>
            </w:r>
          </w:p>
        </w:tc>
        <w:tc>
          <w:tcPr>
            <w:tcW w:w="3043" w:type="dxa"/>
            <w:vMerge/>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p>
        </w:tc>
        <w:tc>
          <w:tcPr>
            <w:tcW w:w="567" w:type="dxa"/>
            <w:shd w:val="clear" w:color="auto" w:fill="FFFFFF"/>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11</w:t>
            </w:r>
          </w:p>
        </w:tc>
        <w:tc>
          <w:tcPr>
            <w:tcW w:w="567" w:type="dxa"/>
            <w:shd w:val="clear" w:color="auto" w:fill="B6DDE8"/>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55</w:t>
            </w:r>
          </w:p>
        </w:tc>
        <w:tc>
          <w:tcPr>
            <w:tcW w:w="567" w:type="dxa"/>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9</w:t>
            </w:r>
          </w:p>
        </w:tc>
        <w:tc>
          <w:tcPr>
            <w:tcW w:w="659" w:type="dxa"/>
            <w:shd w:val="clear" w:color="auto" w:fill="B6DDE8"/>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45</w:t>
            </w:r>
          </w:p>
        </w:tc>
      </w:tr>
      <w:tr w:rsidR="009815EA" w:rsidRPr="00125E7B" w:rsidTr="00125E7B">
        <w:trPr>
          <w:jc w:val="center"/>
        </w:trPr>
        <w:tc>
          <w:tcPr>
            <w:tcW w:w="2552" w:type="dxa"/>
            <w:shd w:val="clear" w:color="auto" w:fill="FFFFFF"/>
          </w:tcPr>
          <w:p w:rsidR="007B025C" w:rsidRPr="00125E7B" w:rsidRDefault="007B025C" w:rsidP="00125E7B">
            <w:pPr>
              <w:pStyle w:val="ListParagraph"/>
              <w:numPr>
                <w:ilvl w:val="0"/>
                <w:numId w:val="42"/>
              </w:num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Cefazoline</w:t>
            </w:r>
          </w:p>
        </w:tc>
        <w:tc>
          <w:tcPr>
            <w:tcW w:w="3043" w:type="dxa"/>
            <w:vMerge w:val="restart"/>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p>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1</w:t>
            </w:r>
            <w:r w:rsidRPr="00125E7B">
              <w:rPr>
                <w:rFonts w:ascii="Times New Roman" w:hAnsi="Times New Roman" w:cs="Times New Roman"/>
                <w:sz w:val="20"/>
                <w:szCs w:val="20"/>
                <w:vertAlign w:val="superscript"/>
              </w:rPr>
              <w:t>st</w:t>
            </w:r>
            <w:r w:rsidRPr="00125E7B">
              <w:rPr>
                <w:rFonts w:ascii="Times New Roman" w:hAnsi="Times New Roman" w:cs="Times New Roman"/>
                <w:sz w:val="20"/>
                <w:szCs w:val="20"/>
              </w:rPr>
              <w:t xml:space="preserve"> generation</w:t>
            </w:r>
          </w:p>
        </w:tc>
        <w:tc>
          <w:tcPr>
            <w:tcW w:w="567" w:type="dxa"/>
            <w:shd w:val="clear" w:color="auto" w:fill="FFFFFF"/>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0</w:t>
            </w:r>
          </w:p>
        </w:tc>
        <w:tc>
          <w:tcPr>
            <w:tcW w:w="567" w:type="dxa"/>
            <w:shd w:val="clear" w:color="auto" w:fill="B6DDE8"/>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0</w:t>
            </w:r>
          </w:p>
        </w:tc>
        <w:tc>
          <w:tcPr>
            <w:tcW w:w="567" w:type="dxa"/>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20</w:t>
            </w:r>
          </w:p>
        </w:tc>
        <w:tc>
          <w:tcPr>
            <w:tcW w:w="659" w:type="dxa"/>
            <w:shd w:val="clear" w:color="auto" w:fill="B6DDE8"/>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100</w:t>
            </w:r>
          </w:p>
        </w:tc>
      </w:tr>
      <w:tr w:rsidR="009815EA" w:rsidRPr="00125E7B" w:rsidTr="00125E7B">
        <w:trPr>
          <w:jc w:val="center"/>
        </w:trPr>
        <w:tc>
          <w:tcPr>
            <w:tcW w:w="2552" w:type="dxa"/>
            <w:shd w:val="clear" w:color="auto" w:fill="FFFFFF"/>
          </w:tcPr>
          <w:p w:rsidR="007B025C" w:rsidRPr="00125E7B" w:rsidRDefault="007B025C" w:rsidP="00125E7B">
            <w:pPr>
              <w:pStyle w:val="ListParagraph"/>
              <w:numPr>
                <w:ilvl w:val="0"/>
                <w:numId w:val="42"/>
              </w:num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Cefadroxil</w:t>
            </w:r>
          </w:p>
        </w:tc>
        <w:tc>
          <w:tcPr>
            <w:tcW w:w="3043" w:type="dxa"/>
            <w:vMerge/>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p>
        </w:tc>
        <w:tc>
          <w:tcPr>
            <w:tcW w:w="567" w:type="dxa"/>
            <w:shd w:val="clear" w:color="auto" w:fill="FFFFFF"/>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1</w:t>
            </w:r>
          </w:p>
        </w:tc>
        <w:tc>
          <w:tcPr>
            <w:tcW w:w="567" w:type="dxa"/>
            <w:shd w:val="clear" w:color="auto" w:fill="B6DDE8"/>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5</w:t>
            </w:r>
          </w:p>
        </w:tc>
        <w:tc>
          <w:tcPr>
            <w:tcW w:w="567" w:type="dxa"/>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19</w:t>
            </w:r>
          </w:p>
        </w:tc>
        <w:tc>
          <w:tcPr>
            <w:tcW w:w="659" w:type="dxa"/>
            <w:shd w:val="clear" w:color="auto" w:fill="B6DDE8"/>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95</w:t>
            </w:r>
          </w:p>
        </w:tc>
      </w:tr>
      <w:tr w:rsidR="009815EA" w:rsidRPr="00125E7B" w:rsidTr="00125E7B">
        <w:trPr>
          <w:jc w:val="center"/>
        </w:trPr>
        <w:tc>
          <w:tcPr>
            <w:tcW w:w="2552" w:type="dxa"/>
            <w:shd w:val="clear" w:color="auto" w:fill="FFFFFF"/>
          </w:tcPr>
          <w:p w:rsidR="007B025C" w:rsidRPr="00125E7B" w:rsidRDefault="007B025C" w:rsidP="00125E7B">
            <w:pPr>
              <w:pStyle w:val="ListParagraph"/>
              <w:numPr>
                <w:ilvl w:val="0"/>
                <w:numId w:val="42"/>
              </w:num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Cephradin</w:t>
            </w:r>
          </w:p>
        </w:tc>
        <w:tc>
          <w:tcPr>
            <w:tcW w:w="3043" w:type="dxa"/>
            <w:vMerge/>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p>
        </w:tc>
        <w:tc>
          <w:tcPr>
            <w:tcW w:w="567" w:type="dxa"/>
            <w:shd w:val="clear" w:color="auto" w:fill="FFFFFF"/>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4</w:t>
            </w:r>
          </w:p>
        </w:tc>
        <w:tc>
          <w:tcPr>
            <w:tcW w:w="567" w:type="dxa"/>
            <w:shd w:val="clear" w:color="auto" w:fill="B6DDE8"/>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20</w:t>
            </w:r>
          </w:p>
        </w:tc>
        <w:tc>
          <w:tcPr>
            <w:tcW w:w="567" w:type="dxa"/>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15</w:t>
            </w:r>
          </w:p>
        </w:tc>
        <w:tc>
          <w:tcPr>
            <w:tcW w:w="659" w:type="dxa"/>
            <w:shd w:val="clear" w:color="auto" w:fill="B6DDE8"/>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80</w:t>
            </w:r>
          </w:p>
        </w:tc>
      </w:tr>
      <w:tr w:rsidR="009815EA" w:rsidRPr="00125E7B" w:rsidTr="00125E7B">
        <w:trPr>
          <w:jc w:val="center"/>
        </w:trPr>
        <w:tc>
          <w:tcPr>
            <w:tcW w:w="2552" w:type="dxa"/>
            <w:shd w:val="clear" w:color="auto" w:fill="FFFFFF"/>
          </w:tcPr>
          <w:p w:rsidR="007B025C" w:rsidRPr="00125E7B" w:rsidRDefault="007B025C" w:rsidP="00125E7B">
            <w:pPr>
              <w:pStyle w:val="ListParagraph"/>
              <w:numPr>
                <w:ilvl w:val="0"/>
                <w:numId w:val="42"/>
              </w:num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Cefoxitin</w:t>
            </w:r>
          </w:p>
        </w:tc>
        <w:tc>
          <w:tcPr>
            <w:tcW w:w="3043" w:type="dxa"/>
            <w:vMerge w:val="restart"/>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2</w:t>
            </w:r>
            <w:r w:rsidRPr="00125E7B">
              <w:rPr>
                <w:rFonts w:ascii="Times New Roman" w:hAnsi="Times New Roman" w:cs="Times New Roman"/>
                <w:sz w:val="20"/>
                <w:szCs w:val="20"/>
                <w:vertAlign w:val="superscript"/>
              </w:rPr>
              <w:t>nd</w:t>
            </w:r>
            <w:r w:rsidRPr="00125E7B">
              <w:rPr>
                <w:rFonts w:ascii="Times New Roman" w:hAnsi="Times New Roman" w:cs="Times New Roman"/>
                <w:sz w:val="20"/>
                <w:szCs w:val="20"/>
              </w:rPr>
              <w:t xml:space="preserve"> generation</w:t>
            </w:r>
          </w:p>
        </w:tc>
        <w:tc>
          <w:tcPr>
            <w:tcW w:w="567" w:type="dxa"/>
            <w:shd w:val="clear" w:color="auto" w:fill="FFFFFF"/>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2</w:t>
            </w:r>
          </w:p>
        </w:tc>
        <w:tc>
          <w:tcPr>
            <w:tcW w:w="567" w:type="dxa"/>
            <w:shd w:val="clear" w:color="auto" w:fill="B6DDE8"/>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10</w:t>
            </w:r>
          </w:p>
        </w:tc>
        <w:tc>
          <w:tcPr>
            <w:tcW w:w="567" w:type="dxa"/>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18</w:t>
            </w:r>
          </w:p>
        </w:tc>
        <w:tc>
          <w:tcPr>
            <w:tcW w:w="659" w:type="dxa"/>
            <w:shd w:val="clear" w:color="auto" w:fill="B6DDE8"/>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90</w:t>
            </w:r>
          </w:p>
        </w:tc>
      </w:tr>
      <w:tr w:rsidR="009815EA" w:rsidRPr="00125E7B" w:rsidTr="00125E7B">
        <w:trPr>
          <w:jc w:val="center"/>
        </w:trPr>
        <w:tc>
          <w:tcPr>
            <w:tcW w:w="2552" w:type="dxa"/>
            <w:shd w:val="clear" w:color="auto" w:fill="FFFFFF"/>
          </w:tcPr>
          <w:p w:rsidR="007B025C" w:rsidRPr="00125E7B" w:rsidRDefault="007B025C" w:rsidP="00125E7B">
            <w:pPr>
              <w:pStyle w:val="ListParagraph"/>
              <w:numPr>
                <w:ilvl w:val="0"/>
                <w:numId w:val="42"/>
              </w:num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 xml:space="preserve">Cefuroxime   </w:t>
            </w:r>
          </w:p>
        </w:tc>
        <w:tc>
          <w:tcPr>
            <w:tcW w:w="3043" w:type="dxa"/>
            <w:vMerge/>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p>
        </w:tc>
        <w:tc>
          <w:tcPr>
            <w:tcW w:w="567" w:type="dxa"/>
            <w:shd w:val="clear" w:color="auto" w:fill="FFFFFF"/>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1</w:t>
            </w:r>
          </w:p>
        </w:tc>
        <w:tc>
          <w:tcPr>
            <w:tcW w:w="567" w:type="dxa"/>
            <w:shd w:val="clear" w:color="auto" w:fill="B6DDE8"/>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5</w:t>
            </w:r>
          </w:p>
        </w:tc>
        <w:tc>
          <w:tcPr>
            <w:tcW w:w="567" w:type="dxa"/>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19</w:t>
            </w:r>
          </w:p>
        </w:tc>
        <w:tc>
          <w:tcPr>
            <w:tcW w:w="659" w:type="dxa"/>
            <w:shd w:val="clear" w:color="auto" w:fill="B6DDE8"/>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95</w:t>
            </w:r>
          </w:p>
        </w:tc>
      </w:tr>
      <w:tr w:rsidR="009815EA" w:rsidRPr="00125E7B" w:rsidTr="00125E7B">
        <w:trPr>
          <w:jc w:val="center"/>
        </w:trPr>
        <w:tc>
          <w:tcPr>
            <w:tcW w:w="2552" w:type="dxa"/>
            <w:shd w:val="clear" w:color="auto" w:fill="FFFFFF"/>
          </w:tcPr>
          <w:p w:rsidR="007B025C" w:rsidRPr="00125E7B" w:rsidRDefault="007B025C" w:rsidP="00125E7B">
            <w:pPr>
              <w:pStyle w:val="ListParagraph"/>
              <w:numPr>
                <w:ilvl w:val="0"/>
                <w:numId w:val="42"/>
              </w:num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 xml:space="preserve">Ceftazidime ESBL    </w:t>
            </w:r>
          </w:p>
        </w:tc>
        <w:tc>
          <w:tcPr>
            <w:tcW w:w="3043" w:type="dxa"/>
            <w:vMerge w:val="restart"/>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p>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p>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3</w:t>
            </w:r>
            <w:r w:rsidRPr="00125E7B">
              <w:rPr>
                <w:rFonts w:ascii="Times New Roman" w:hAnsi="Times New Roman" w:cs="Times New Roman"/>
                <w:sz w:val="20"/>
                <w:szCs w:val="20"/>
                <w:vertAlign w:val="superscript"/>
              </w:rPr>
              <w:t>rd</w:t>
            </w:r>
            <w:r w:rsidRPr="00125E7B">
              <w:rPr>
                <w:rFonts w:ascii="Times New Roman" w:hAnsi="Times New Roman" w:cs="Times New Roman"/>
                <w:sz w:val="20"/>
                <w:szCs w:val="20"/>
              </w:rPr>
              <w:t xml:space="preserve"> generation</w:t>
            </w:r>
          </w:p>
        </w:tc>
        <w:tc>
          <w:tcPr>
            <w:tcW w:w="567" w:type="dxa"/>
            <w:shd w:val="clear" w:color="auto" w:fill="FFFFFF"/>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2</w:t>
            </w:r>
          </w:p>
        </w:tc>
        <w:tc>
          <w:tcPr>
            <w:tcW w:w="567" w:type="dxa"/>
            <w:shd w:val="clear" w:color="auto" w:fill="B6DDE8"/>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10</w:t>
            </w:r>
          </w:p>
        </w:tc>
        <w:tc>
          <w:tcPr>
            <w:tcW w:w="567" w:type="dxa"/>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18</w:t>
            </w:r>
          </w:p>
        </w:tc>
        <w:tc>
          <w:tcPr>
            <w:tcW w:w="659" w:type="dxa"/>
            <w:shd w:val="clear" w:color="auto" w:fill="B6DDE8"/>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90</w:t>
            </w:r>
          </w:p>
        </w:tc>
      </w:tr>
      <w:tr w:rsidR="009815EA" w:rsidRPr="00125E7B" w:rsidTr="00125E7B">
        <w:trPr>
          <w:jc w:val="center"/>
        </w:trPr>
        <w:tc>
          <w:tcPr>
            <w:tcW w:w="2552" w:type="dxa"/>
            <w:shd w:val="clear" w:color="auto" w:fill="FFFFFF"/>
          </w:tcPr>
          <w:p w:rsidR="007B025C" w:rsidRPr="00125E7B" w:rsidRDefault="007B025C" w:rsidP="00125E7B">
            <w:pPr>
              <w:pStyle w:val="ListParagraph"/>
              <w:numPr>
                <w:ilvl w:val="0"/>
                <w:numId w:val="42"/>
              </w:num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Cefotaxime ESBL</w:t>
            </w:r>
          </w:p>
        </w:tc>
        <w:tc>
          <w:tcPr>
            <w:tcW w:w="3043" w:type="dxa"/>
            <w:vMerge/>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p>
        </w:tc>
        <w:tc>
          <w:tcPr>
            <w:tcW w:w="567" w:type="dxa"/>
            <w:shd w:val="clear" w:color="auto" w:fill="FFFFFF"/>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1</w:t>
            </w:r>
          </w:p>
        </w:tc>
        <w:tc>
          <w:tcPr>
            <w:tcW w:w="567" w:type="dxa"/>
            <w:shd w:val="clear" w:color="auto" w:fill="B6DDE8"/>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5</w:t>
            </w:r>
          </w:p>
        </w:tc>
        <w:tc>
          <w:tcPr>
            <w:tcW w:w="567" w:type="dxa"/>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19</w:t>
            </w:r>
          </w:p>
        </w:tc>
        <w:tc>
          <w:tcPr>
            <w:tcW w:w="659" w:type="dxa"/>
            <w:shd w:val="clear" w:color="auto" w:fill="B6DDE8"/>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95</w:t>
            </w:r>
          </w:p>
        </w:tc>
      </w:tr>
      <w:tr w:rsidR="009815EA" w:rsidRPr="00125E7B" w:rsidTr="00125E7B">
        <w:trPr>
          <w:jc w:val="center"/>
        </w:trPr>
        <w:tc>
          <w:tcPr>
            <w:tcW w:w="2552" w:type="dxa"/>
            <w:shd w:val="clear" w:color="auto" w:fill="FFFFFF"/>
          </w:tcPr>
          <w:p w:rsidR="007B025C" w:rsidRPr="00125E7B" w:rsidRDefault="007B025C" w:rsidP="00125E7B">
            <w:pPr>
              <w:pStyle w:val="ListParagraph"/>
              <w:numPr>
                <w:ilvl w:val="0"/>
                <w:numId w:val="42"/>
              </w:num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 xml:space="preserve">Ceftriaxone </w:t>
            </w:r>
          </w:p>
        </w:tc>
        <w:tc>
          <w:tcPr>
            <w:tcW w:w="3043" w:type="dxa"/>
            <w:vMerge/>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p>
        </w:tc>
        <w:tc>
          <w:tcPr>
            <w:tcW w:w="567" w:type="dxa"/>
            <w:shd w:val="clear" w:color="auto" w:fill="FFFFFF"/>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3</w:t>
            </w:r>
          </w:p>
        </w:tc>
        <w:tc>
          <w:tcPr>
            <w:tcW w:w="567" w:type="dxa"/>
            <w:shd w:val="clear" w:color="auto" w:fill="B6DDE8"/>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15</w:t>
            </w:r>
          </w:p>
        </w:tc>
        <w:tc>
          <w:tcPr>
            <w:tcW w:w="567" w:type="dxa"/>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17</w:t>
            </w:r>
          </w:p>
        </w:tc>
        <w:tc>
          <w:tcPr>
            <w:tcW w:w="659" w:type="dxa"/>
            <w:shd w:val="clear" w:color="auto" w:fill="B6DDE8"/>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85</w:t>
            </w:r>
          </w:p>
        </w:tc>
      </w:tr>
      <w:tr w:rsidR="009815EA" w:rsidRPr="00125E7B" w:rsidTr="00125E7B">
        <w:trPr>
          <w:jc w:val="center"/>
        </w:trPr>
        <w:tc>
          <w:tcPr>
            <w:tcW w:w="2552" w:type="dxa"/>
            <w:shd w:val="clear" w:color="auto" w:fill="FFFFFF"/>
          </w:tcPr>
          <w:p w:rsidR="007B025C" w:rsidRPr="00125E7B" w:rsidRDefault="007B025C" w:rsidP="00125E7B">
            <w:pPr>
              <w:pStyle w:val="ListParagraph"/>
              <w:numPr>
                <w:ilvl w:val="0"/>
                <w:numId w:val="42"/>
              </w:num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Cefoperazone</w:t>
            </w:r>
          </w:p>
        </w:tc>
        <w:tc>
          <w:tcPr>
            <w:tcW w:w="3043" w:type="dxa"/>
            <w:vMerge/>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p>
        </w:tc>
        <w:tc>
          <w:tcPr>
            <w:tcW w:w="567" w:type="dxa"/>
            <w:shd w:val="clear" w:color="auto" w:fill="FFFFFF"/>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2</w:t>
            </w:r>
          </w:p>
        </w:tc>
        <w:tc>
          <w:tcPr>
            <w:tcW w:w="567" w:type="dxa"/>
            <w:shd w:val="clear" w:color="auto" w:fill="B6DDE8"/>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10</w:t>
            </w:r>
          </w:p>
        </w:tc>
        <w:tc>
          <w:tcPr>
            <w:tcW w:w="567" w:type="dxa"/>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18</w:t>
            </w:r>
          </w:p>
        </w:tc>
        <w:tc>
          <w:tcPr>
            <w:tcW w:w="659" w:type="dxa"/>
            <w:shd w:val="clear" w:color="auto" w:fill="B6DDE8"/>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90</w:t>
            </w:r>
          </w:p>
        </w:tc>
      </w:tr>
      <w:tr w:rsidR="009815EA" w:rsidRPr="00125E7B" w:rsidTr="00125E7B">
        <w:trPr>
          <w:jc w:val="center"/>
        </w:trPr>
        <w:tc>
          <w:tcPr>
            <w:tcW w:w="2552" w:type="dxa"/>
            <w:shd w:val="clear" w:color="auto" w:fill="FFFFFF"/>
          </w:tcPr>
          <w:p w:rsidR="007B025C" w:rsidRPr="00125E7B" w:rsidRDefault="007B025C" w:rsidP="00125E7B">
            <w:pPr>
              <w:pStyle w:val="ListParagraph"/>
              <w:numPr>
                <w:ilvl w:val="0"/>
                <w:numId w:val="42"/>
              </w:num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Cefepime</w:t>
            </w:r>
          </w:p>
        </w:tc>
        <w:tc>
          <w:tcPr>
            <w:tcW w:w="3043" w:type="dxa"/>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4</w:t>
            </w:r>
            <w:r w:rsidRPr="00125E7B">
              <w:rPr>
                <w:rFonts w:ascii="Times New Roman" w:hAnsi="Times New Roman" w:cs="Times New Roman"/>
                <w:sz w:val="20"/>
                <w:szCs w:val="20"/>
                <w:vertAlign w:val="superscript"/>
              </w:rPr>
              <w:t>th</w:t>
            </w:r>
            <w:r w:rsidRPr="00125E7B">
              <w:rPr>
                <w:rFonts w:ascii="Times New Roman" w:hAnsi="Times New Roman" w:cs="Times New Roman"/>
                <w:sz w:val="20"/>
                <w:szCs w:val="20"/>
              </w:rPr>
              <w:t xml:space="preserve"> generation</w:t>
            </w:r>
          </w:p>
        </w:tc>
        <w:tc>
          <w:tcPr>
            <w:tcW w:w="567" w:type="dxa"/>
            <w:shd w:val="clear" w:color="auto" w:fill="FFFFFF"/>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2</w:t>
            </w:r>
          </w:p>
        </w:tc>
        <w:tc>
          <w:tcPr>
            <w:tcW w:w="567" w:type="dxa"/>
            <w:shd w:val="clear" w:color="auto" w:fill="B6DDE8"/>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10</w:t>
            </w:r>
          </w:p>
        </w:tc>
        <w:tc>
          <w:tcPr>
            <w:tcW w:w="567" w:type="dxa"/>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18</w:t>
            </w:r>
          </w:p>
        </w:tc>
        <w:tc>
          <w:tcPr>
            <w:tcW w:w="659" w:type="dxa"/>
            <w:shd w:val="clear" w:color="auto" w:fill="B6DDE8"/>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90</w:t>
            </w:r>
          </w:p>
        </w:tc>
      </w:tr>
      <w:tr w:rsidR="009815EA" w:rsidRPr="00125E7B" w:rsidTr="00125E7B">
        <w:trPr>
          <w:jc w:val="center"/>
        </w:trPr>
        <w:tc>
          <w:tcPr>
            <w:tcW w:w="2552" w:type="dxa"/>
            <w:shd w:val="clear" w:color="auto" w:fill="FFFFFF"/>
          </w:tcPr>
          <w:p w:rsidR="007B025C" w:rsidRPr="00125E7B" w:rsidRDefault="007B025C" w:rsidP="00125E7B">
            <w:pPr>
              <w:pStyle w:val="ListParagraph"/>
              <w:numPr>
                <w:ilvl w:val="0"/>
                <w:numId w:val="42"/>
              </w:num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Style w:val="Emphasis"/>
                <w:rFonts w:ascii="Times New Roman" w:hAnsi="Times New Roman" w:cs="Times New Roman"/>
                <w:i w:val="0"/>
                <w:iCs w:val="0"/>
                <w:sz w:val="20"/>
                <w:szCs w:val="20"/>
                <w:shd w:val="clear" w:color="auto" w:fill="FFFFFF"/>
              </w:rPr>
              <w:t>Imipenem</w:t>
            </w:r>
          </w:p>
        </w:tc>
        <w:tc>
          <w:tcPr>
            <w:tcW w:w="3043" w:type="dxa"/>
            <w:vMerge w:val="restart"/>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Carbapenems</w:t>
            </w:r>
          </w:p>
        </w:tc>
        <w:tc>
          <w:tcPr>
            <w:tcW w:w="567" w:type="dxa"/>
            <w:shd w:val="clear" w:color="auto" w:fill="FFFFFF"/>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14</w:t>
            </w:r>
          </w:p>
        </w:tc>
        <w:tc>
          <w:tcPr>
            <w:tcW w:w="567" w:type="dxa"/>
            <w:shd w:val="clear" w:color="auto" w:fill="B6DDE8"/>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70</w:t>
            </w:r>
          </w:p>
        </w:tc>
        <w:tc>
          <w:tcPr>
            <w:tcW w:w="567" w:type="dxa"/>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6</w:t>
            </w:r>
          </w:p>
        </w:tc>
        <w:tc>
          <w:tcPr>
            <w:tcW w:w="659" w:type="dxa"/>
            <w:shd w:val="clear" w:color="auto" w:fill="B6DDE8"/>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30</w:t>
            </w:r>
          </w:p>
        </w:tc>
      </w:tr>
      <w:tr w:rsidR="009815EA" w:rsidRPr="00125E7B" w:rsidTr="00125E7B">
        <w:trPr>
          <w:jc w:val="center"/>
        </w:trPr>
        <w:tc>
          <w:tcPr>
            <w:tcW w:w="2552" w:type="dxa"/>
            <w:shd w:val="clear" w:color="auto" w:fill="FFFFFF"/>
          </w:tcPr>
          <w:p w:rsidR="007B025C" w:rsidRPr="00125E7B" w:rsidRDefault="007B025C" w:rsidP="00125E7B">
            <w:pPr>
              <w:pStyle w:val="ListParagraph"/>
              <w:numPr>
                <w:ilvl w:val="0"/>
                <w:numId w:val="42"/>
              </w:num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Style w:val="Emphasis"/>
                <w:rFonts w:ascii="Times New Roman" w:hAnsi="Times New Roman" w:cs="Times New Roman"/>
                <w:i w:val="0"/>
                <w:iCs w:val="0"/>
                <w:sz w:val="20"/>
                <w:szCs w:val="20"/>
                <w:shd w:val="clear" w:color="auto" w:fill="FFFFFF"/>
              </w:rPr>
              <w:t>Meropenem</w:t>
            </w:r>
          </w:p>
        </w:tc>
        <w:tc>
          <w:tcPr>
            <w:tcW w:w="3043" w:type="dxa"/>
            <w:vMerge/>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p>
        </w:tc>
        <w:tc>
          <w:tcPr>
            <w:tcW w:w="567" w:type="dxa"/>
            <w:shd w:val="clear" w:color="auto" w:fill="FFFFFF"/>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16</w:t>
            </w:r>
          </w:p>
        </w:tc>
        <w:tc>
          <w:tcPr>
            <w:tcW w:w="567" w:type="dxa"/>
            <w:shd w:val="clear" w:color="auto" w:fill="B6DDE8"/>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80</w:t>
            </w:r>
          </w:p>
        </w:tc>
        <w:tc>
          <w:tcPr>
            <w:tcW w:w="567" w:type="dxa"/>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4</w:t>
            </w:r>
          </w:p>
        </w:tc>
        <w:tc>
          <w:tcPr>
            <w:tcW w:w="659" w:type="dxa"/>
            <w:shd w:val="clear" w:color="auto" w:fill="B6DDE8"/>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20</w:t>
            </w:r>
          </w:p>
        </w:tc>
      </w:tr>
      <w:tr w:rsidR="009815EA" w:rsidRPr="00125E7B" w:rsidTr="00125E7B">
        <w:trPr>
          <w:jc w:val="center"/>
        </w:trPr>
        <w:tc>
          <w:tcPr>
            <w:tcW w:w="2552" w:type="dxa"/>
            <w:shd w:val="clear" w:color="auto" w:fill="FFFFFF"/>
          </w:tcPr>
          <w:p w:rsidR="007B025C" w:rsidRPr="00125E7B" w:rsidRDefault="007B025C" w:rsidP="00125E7B">
            <w:pPr>
              <w:pStyle w:val="ListParagraph"/>
              <w:numPr>
                <w:ilvl w:val="0"/>
                <w:numId w:val="42"/>
              </w:numPr>
              <w:tabs>
                <w:tab w:val="left" w:pos="142"/>
              </w:tabs>
              <w:autoSpaceDE w:val="0"/>
              <w:autoSpaceDN w:val="0"/>
              <w:bidi w:val="0"/>
              <w:adjustRightInd w:val="0"/>
              <w:spacing w:after="0" w:line="240" w:lineRule="auto"/>
              <w:ind w:right="-58"/>
              <w:jc w:val="both"/>
              <w:rPr>
                <w:rStyle w:val="Emphasis"/>
                <w:rFonts w:ascii="Times New Roman" w:hAnsi="Times New Roman" w:cs="Times New Roman"/>
                <w:i w:val="0"/>
                <w:iCs w:val="0"/>
                <w:sz w:val="20"/>
                <w:szCs w:val="20"/>
                <w:shd w:val="clear" w:color="auto" w:fill="FFFFFF"/>
              </w:rPr>
            </w:pPr>
            <w:r w:rsidRPr="00125E7B">
              <w:rPr>
                <w:rStyle w:val="Emphasis"/>
                <w:rFonts w:ascii="Times New Roman" w:hAnsi="Times New Roman" w:cs="Times New Roman"/>
                <w:i w:val="0"/>
                <w:iCs w:val="0"/>
                <w:sz w:val="20"/>
                <w:szCs w:val="20"/>
                <w:shd w:val="clear" w:color="auto" w:fill="FFFFFF"/>
              </w:rPr>
              <w:t>Aztreonam</w:t>
            </w:r>
          </w:p>
        </w:tc>
        <w:tc>
          <w:tcPr>
            <w:tcW w:w="3043" w:type="dxa"/>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Monobactams</w:t>
            </w:r>
          </w:p>
        </w:tc>
        <w:tc>
          <w:tcPr>
            <w:tcW w:w="567" w:type="dxa"/>
            <w:shd w:val="clear" w:color="auto" w:fill="FFFFFF"/>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8</w:t>
            </w:r>
          </w:p>
        </w:tc>
        <w:tc>
          <w:tcPr>
            <w:tcW w:w="567" w:type="dxa"/>
            <w:shd w:val="clear" w:color="auto" w:fill="B6DDE8"/>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40</w:t>
            </w:r>
          </w:p>
        </w:tc>
        <w:tc>
          <w:tcPr>
            <w:tcW w:w="567" w:type="dxa"/>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12</w:t>
            </w:r>
          </w:p>
        </w:tc>
        <w:tc>
          <w:tcPr>
            <w:tcW w:w="659" w:type="dxa"/>
            <w:shd w:val="clear" w:color="auto" w:fill="B6DDE8"/>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60</w:t>
            </w:r>
          </w:p>
        </w:tc>
      </w:tr>
      <w:tr w:rsidR="009815EA" w:rsidRPr="00125E7B" w:rsidTr="00125E7B">
        <w:trPr>
          <w:jc w:val="center"/>
        </w:trPr>
        <w:tc>
          <w:tcPr>
            <w:tcW w:w="2552" w:type="dxa"/>
            <w:shd w:val="clear" w:color="auto" w:fill="FFFFFF"/>
          </w:tcPr>
          <w:p w:rsidR="007B025C" w:rsidRPr="00125E7B" w:rsidRDefault="007B025C" w:rsidP="00125E7B">
            <w:pPr>
              <w:pStyle w:val="ListParagraph"/>
              <w:numPr>
                <w:ilvl w:val="0"/>
                <w:numId w:val="42"/>
              </w:numPr>
              <w:tabs>
                <w:tab w:val="left" w:pos="142"/>
              </w:tabs>
              <w:autoSpaceDE w:val="0"/>
              <w:autoSpaceDN w:val="0"/>
              <w:bidi w:val="0"/>
              <w:adjustRightInd w:val="0"/>
              <w:spacing w:after="0" w:line="240" w:lineRule="auto"/>
              <w:ind w:right="-58"/>
              <w:jc w:val="both"/>
              <w:rPr>
                <w:rStyle w:val="Emphasis"/>
                <w:rFonts w:ascii="Times New Roman" w:hAnsi="Times New Roman" w:cs="Times New Roman"/>
                <w:sz w:val="20"/>
                <w:szCs w:val="20"/>
                <w:shd w:val="clear" w:color="auto" w:fill="FFFFFF"/>
              </w:rPr>
            </w:pPr>
            <w:r w:rsidRPr="00125E7B">
              <w:rPr>
                <w:rFonts w:ascii="Times New Roman" w:hAnsi="Times New Roman" w:cs="Times New Roman"/>
                <w:sz w:val="20"/>
                <w:szCs w:val="20"/>
              </w:rPr>
              <w:t>Amikacin</w:t>
            </w:r>
            <w:r w:rsidRPr="00125E7B">
              <w:rPr>
                <w:rFonts w:ascii="Times New Roman" w:hAnsi="Times New Roman" w:cs="Times New Roman"/>
                <w:sz w:val="20"/>
                <w:szCs w:val="20"/>
              </w:rPr>
              <w:tab/>
            </w:r>
          </w:p>
        </w:tc>
        <w:tc>
          <w:tcPr>
            <w:tcW w:w="3043" w:type="dxa"/>
            <w:vMerge w:val="restart"/>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Aminoglycosides</w:t>
            </w:r>
          </w:p>
        </w:tc>
        <w:tc>
          <w:tcPr>
            <w:tcW w:w="567" w:type="dxa"/>
            <w:shd w:val="clear" w:color="auto" w:fill="FFFFFF"/>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 xml:space="preserve">19 </w:t>
            </w:r>
          </w:p>
        </w:tc>
        <w:tc>
          <w:tcPr>
            <w:tcW w:w="567" w:type="dxa"/>
            <w:shd w:val="clear" w:color="auto" w:fill="B6DDE8"/>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95</w:t>
            </w:r>
          </w:p>
        </w:tc>
        <w:tc>
          <w:tcPr>
            <w:tcW w:w="567" w:type="dxa"/>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1</w:t>
            </w:r>
          </w:p>
        </w:tc>
        <w:tc>
          <w:tcPr>
            <w:tcW w:w="659" w:type="dxa"/>
            <w:shd w:val="clear" w:color="auto" w:fill="B6DDE8"/>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5</w:t>
            </w:r>
          </w:p>
        </w:tc>
      </w:tr>
      <w:tr w:rsidR="009815EA" w:rsidRPr="00125E7B" w:rsidTr="00125E7B">
        <w:trPr>
          <w:jc w:val="center"/>
        </w:trPr>
        <w:tc>
          <w:tcPr>
            <w:tcW w:w="2552" w:type="dxa"/>
            <w:shd w:val="clear" w:color="auto" w:fill="FFFFFF"/>
          </w:tcPr>
          <w:p w:rsidR="007B025C" w:rsidRPr="00125E7B" w:rsidRDefault="007B025C" w:rsidP="00125E7B">
            <w:pPr>
              <w:pStyle w:val="ListParagraph"/>
              <w:numPr>
                <w:ilvl w:val="0"/>
                <w:numId w:val="42"/>
              </w:numPr>
              <w:tabs>
                <w:tab w:val="left" w:pos="142"/>
              </w:tabs>
              <w:autoSpaceDE w:val="0"/>
              <w:autoSpaceDN w:val="0"/>
              <w:bidi w:val="0"/>
              <w:adjustRightInd w:val="0"/>
              <w:spacing w:after="0" w:line="240" w:lineRule="auto"/>
              <w:ind w:right="-58"/>
              <w:jc w:val="both"/>
              <w:rPr>
                <w:rStyle w:val="Emphasis"/>
                <w:rFonts w:ascii="Times New Roman" w:hAnsi="Times New Roman" w:cs="Times New Roman"/>
                <w:sz w:val="20"/>
                <w:szCs w:val="20"/>
                <w:shd w:val="clear" w:color="auto" w:fill="FFFFFF"/>
              </w:rPr>
            </w:pPr>
            <w:r w:rsidRPr="00125E7B">
              <w:rPr>
                <w:rFonts w:ascii="Times New Roman" w:hAnsi="Times New Roman" w:cs="Times New Roman"/>
                <w:sz w:val="20"/>
                <w:szCs w:val="20"/>
              </w:rPr>
              <w:t xml:space="preserve">Gentamicin </w:t>
            </w:r>
          </w:p>
        </w:tc>
        <w:tc>
          <w:tcPr>
            <w:tcW w:w="3043" w:type="dxa"/>
            <w:vMerge/>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p>
        </w:tc>
        <w:tc>
          <w:tcPr>
            <w:tcW w:w="567" w:type="dxa"/>
            <w:shd w:val="clear" w:color="auto" w:fill="FFFFFF"/>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18</w:t>
            </w:r>
          </w:p>
        </w:tc>
        <w:tc>
          <w:tcPr>
            <w:tcW w:w="567" w:type="dxa"/>
            <w:shd w:val="clear" w:color="auto" w:fill="B6DDE8"/>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90</w:t>
            </w:r>
          </w:p>
        </w:tc>
        <w:tc>
          <w:tcPr>
            <w:tcW w:w="567" w:type="dxa"/>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2</w:t>
            </w:r>
          </w:p>
        </w:tc>
        <w:tc>
          <w:tcPr>
            <w:tcW w:w="659" w:type="dxa"/>
            <w:shd w:val="clear" w:color="auto" w:fill="B6DDE8"/>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10</w:t>
            </w:r>
          </w:p>
        </w:tc>
      </w:tr>
      <w:tr w:rsidR="009815EA" w:rsidRPr="00125E7B" w:rsidTr="00125E7B">
        <w:trPr>
          <w:jc w:val="center"/>
        </w:trPr>
        <w:tc>
          <w:tcPr>
            <w:tcW w:w="2552" w:type="dxa"/>
            <w:shd w:val="clear" w:color="auto" w:fill="FFFFFF"/>
          </w:tcPr>
          <w:p w:rsidR="007B025C" w:rsidRPr="00125E7B" w:rsidRDefault="007B025C" w:rsidP="00125E7B">
            <w:pPr>
              <w:pStyle w:val="ListParagraph"/>
              <w:numPr>
                <w:ilvl w:val="0"/>
                <w:numId w:val="42"/>
              </w:numPr>
              <w:tabs>
                <w:tab w:val="left" w:pos="142"/>
              </w:tabs>
              <w:autoSpaceDE w:val="0"/>
              <w:autoSpaceDN w:val="0"/>
              <w:bidi w:val="0"/>
              <w:adjustRightInd w:val="0"/>
              <w:spacing w:after="0" w:line="240" w:lineRule="auto"/>
              <w:ind w:right="-58"/>
              <w:jc w:val="both"/>
              <w:rPr>
                <w:rStyle w:val="Emphasis"/>
                <w:rFonts w:ascii="Times New Roman" w:hAnsi="Times New Roman" w:cs="Times New Roman"/>
                <w:sz w:val="20"/>
                <w:szCs w:val="20"/>
                <w:shd w:val="clear" w:color="auto" w:fill="FFFFFF"/>
              </w:rPr>
            </w:pPr>
            <w:r w:rsidRPr="00125E7B">
              <w:rPr>
                <w:rFonts w:ascii="Times New Roman" w:hAnsi="Times New Roman" w:cs="Times New Roman"/>
                <w:sz w:val="20"/>
                <w:szCs w:val="20"/>
              </w:rPr>
              <w:t>Co-Trimoxazole</w:t>
            </w:r>
          </w:p>
        </w:tc>
        <w:tc>
          <w:tcPr>
            <w:tcW w:w="3043" w:type="dxa"/>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Folate pathwayinhibitors</w:t>
            </w:r>
          </w:p>
        </w:tc>
        <w:tc>
          <w:tcPr>
            <w:tcW w:w="567" w:type="dxa"/>
            <w:shd w:val="clear" w:color="auto" w:fill="FFFFFF"/>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5</w:t>
            </w:r>
          </w:p>
        </w:tc>
        <w:tc>
          <w:tcPr>
            <w:tcW w:w="567" w:type="dxa"/>
            <w:shd w:val="clear" w:color="auto" w:fill="B6DDE8"/>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25</w:t>
            </w:r>
          </w:p>
        </w:tc>
        <w:tc>
          <w:tcPr>
            <w:tcW w:w="567" w:type="dxa"/>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15</w:t>
            </w:r>
          </w:p>
        </w:tc>
        <w:tc>
          <w:tcPr>
            <w:tcW w:w="659" w:type="dxa"/>
            <w:shd w:val="clear" w:color="auto" w:fill="B6DDE8"/>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75</w:t>
            </w:r>
          </w:p>
        </w:tc>
      </w:tr>
      <w:tr w:rsidR="009815EA" w:rsidRPr="00125E7B" w:rsidTr="00125E7B">
        <w:trPr>
          <w:jc w:val="center"/>
        </w:trPr>
        <w:tc>
          <w:tcPr>
            <w:tcW w:w="2552" w:type="dxa"/>
            <w:shd w:val="clear" w:color="auto" w:fill="FFFFFF"/>
          </w:tcPr>
          <w:p w:rsidR="007B025C" w:rsidRPr="00125E7B" w:rsidRDefault="007B025C" w:rsidP="00125E7B">
            <w:pPr>
              <w:pStyle w:val="ListParagraph"/>
              <w:numPr>
                <w:ilvl w:val="0"/>
                <w:numId w:val="42"/>
              </w:numPr>
              <w:tabs>
                <w:tab w:val="left" w:pos="142"/>
              </w:tabs>
              <w:autoSpaceDE w:val="0"/>
              <w:autoSpaceDN w:val="0"/>
              <w:bidi w:val="0"/>
              <w:adjustRightInd w:val="0"/>
              <w:spacing w:after="0" w:line="240" w:lineRule="auto"/>
              <w:ind w:right="-58"/>
              <w:jc w:val="both"/>
              <w:rPr>
                <w:rStyle w:val="Emphasis"/>
                <w:rFonts w:ascii="Times New Roman" w:hAnsi="Times New Roman" w:cs="Times New Roman"/>
                <w:sz w:val="20"/>
                <w:szCs w:val="20"/>
                <w:shd w:val="clear" w:color="auto" w:fill="FFFFFF"/>
              </w:rPr>
            </w:pPr>
            <w:r w:rsidRPr="00125E7B">
              <w:rPr>
                <w:rFonts w:ascii="Times New Roman" w:hAnsi="Times New Roman" w:cs="Times New Roman"/>
                <w:sz w:val="20"/>
                <w:szCs w:val="20"/>
              </w:rPr>
              <w:t xml:space="preserve">Ciprofloxacin </w:t>
            </w:r>
          </w:p>
        </w:tc>
        <w:tc>
          <w:tcPr>
            <w:tcW w:w="3043" w:type="dxa"/>
            <w:vMerge w:val="restart"/>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p>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Fluoroquinolones</w:t>
            </w:r>
          </w:p>
        </w:tc>
        <w:tc>
          <w:tcPr>
            <w:tcW w:w="567" w:type="dxa"/>
            <w:shd w:val="clear" w:color="auto" w:fill="FFFFFF"/>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7</w:t>
            </w:r>
          </w:p>
        </w:tc>
        <w:tc>
          <w:tcPr>
            <w:tcW w:w="567" w:type="dxa"/>
            <w:shd w:val="clear" w:color="auto" w:fill="B6DDE8"/>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35</w:t>
            </w:r>
          </w:p>
        </w:tc>
        <w:tc>
          <w:tcPr>
            <w:tcW w:w="567" w:type="dxa"/>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13</w:t>
            </w:r>
          </w:p>
        </w:tc>
        <w:tc>
          <w:tcPr>
            <w:tcW w:w="659" w:type="dxa"/>
            <w:shd w:val="clear" w:color="auto" w:fill="B6DDE8"/>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65</w:t>
            </w:r>
          </w:p>
        </w:tc>
      </w:tr>
      <w:tr w:rsidR="009815EA" w:rsidRPr="00125E7B" w:rsidTr="00125E7B">
        <w:trPr>
          <w:jc w:val="center"/>
        </w:trPr>
        <w:tc>
          <w:tcPr>
            <w:tcW w:w="2552" w:type="dxa"/>
            <w:shd w:val="clear" w:color="auto" w:fill="FFFFFF"/>
          </w:tcPr>
          <w:p w:rsidR="007B025C" w:rsidRPr="00125E7B" w:rsidRDefault="007B025C" w:rsidP="00125E7B">
            <w:pPr>
              <w:pStyle w:val="ListParagraph"/>
              <w:numPr>
                <w:ilvl w:val="0"/>
                <w:numId w:val="42"/>
              </w:numPr>
              <w:tabs>
                <w:tab w:val="left" w:pos="142"/>
              </w:tabs>
              <w:autoSpaceDE w:val="0"/>
              <w:autoSpaceDN w:val="0"/>
              <w:bidi w:val="0"/>
              <w:adjustRightInd w:val="0"/>
              <w:spacing w:after="0" w:line="240" w:lineRule="auto"/>
              <w:ind w:right="-58"/>
              <w:jc w:val="both"/>
              <w:rPr>
                <w:rStyle w:val="Emphasis"/>
                <w:rFonts w:ascii="Times New Roman" w:hAnsi="Times New Roman" w:cs="Times New Roman"/>
                <w:sz w:val="20"/>
                <w:szCs w:val="20"/>
                <w:shd w:val="clear" w:color="auto" w:fill="FFFFFF"/>
              </w:rPr>
            </w:pPr>
            <w:r w:rsidRPr="00125E7B">
              <w:rPr>
                <w:rFonts w:ascii="Times New Roman" w:hAnsi="Times New Roman" w:cs="Times New Roman"/>
                <w:sz w:val="20"/>
                <w:szCs w:val="20"/>
              </w:rPr>
              <w:t>Levofloxacin</w:t>
            </w:r>
          </w:p>
        </w:tc>
        <w:tc>
          <w:tcPr>
            <w:tcW w:w="3043" w:type="dxa"/>
            <w:vMerge/>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p>
        </w:tc>
        <w:tc>
          <w:tcPr>
            <w:tcW w:w="567" w:type="dxa"/>
            <w:shd w:val="clear" w:color="auto" w:fill="FFFFFF"/>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10</w:t>
            </w:r>
          </w:p>
        </w:tc>
        <w:tc>
          <w:tcPr>
            <w:tcW w:w="567" w:type="dxa"/>
            <w:shd w:val="clear" w:color="auto" w:fill="B6DDE8"/>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50</w:t>
            </w:r>
          </w:p>
        </w:tc>
        <w:tc>
          <w:tcPr>
            <w:tcW w:w="567" w:type="dxa"/>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10</w:t>
            </w:r>
          </w:p>
        </w:tc>
        <w:tc>
          <w:tcPr>
            <w:tcW w:w="659" w:type="dxa"/>
            <w:shd w:val="clear" w:color="auto" w:fill="B6DDE8"/>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50</w:t>
            </w:r>
          </w:p>
        </w:tc>
      </w:tr>
      <w:tr w:rsidR="009815EA" w:rsidRPr="00125E7B" w:rsidTr="00125E7B">
        <w:trPr>
          <w:jc w:val="center"/>
        </w:trPr>
        <w:tc>
          <w:tcPr>
            <w:tcW w:w="2552" w:type="dxa"/>
            <w:shd w:val="clear" w:color="auto" w:fill="FFFFFF"/>
          </w:tcPr>
          <w:p w:rsidR="007B025C" w:rsidRPr="00125E7B" w:rsidRDefault="007B025C" w:rsidP="00125E7B">
            <w:pPr>
              <w:pStyle w:val="ListParagraph"/>
              <w:numPr>
                <w:ilvl w:val="0"/>
                <w:numId w:val="42"/>
              </w:numPr>
              <w:tabs>
                <w:tab w:val="left" w:pos="142"/>
              </w:tabs>
              <w:autoSpaceDE w:val="0"/>
              <w:autoSpaceDN w:val="0"/>
              <w:bidi w:val="0"/>
              <w:adjustRightInd w:val="0"/>
              <w:spacing w:after="0" w:line="240" w:lineRule="auto"/>
              <w:ind w:right="-58"/>
              <w:jc w:val="both"/>
              <w:rPr>
                <w:rStyle w:val="Emphasis"/>
                <w:rFonts w:ascii="Times New Roman" w:hAnsi="Times New Roman" w:cs="Times New Roman"/>
                <w:i w:val="0"/>
                <w:iCs w:val="0"/>
                <w:sz w:val="20"/>
                <w:szCs w:val="20"/>
                <w:shd w:val="clear" w:color="auto" w:fill="FFFFFF"/>
              </w:rPr>
            </w:pPr>
            <w:r w:rsidRPr="00125E7B">
              <w:rPr>
                <w:rStyle w:val="Emphasis"/>
                <w:rFonts w:ascii="Times New Roman" w:hAnsi="Times New Roman" w:cs="Times New Roman"/>
                <w:i w:val="0"/>
                <w:iCs w:val="0"/>
                <w:sz w:val="20"/>
                <w:szCs w:val="20"/>
                <w:shd w:val="clear" w:color="auto" w:fill="FFFFFF"/>
              </w:rPr>
              <w:t>Norfloxacin</w:t>
            </w:r>
          </w:p>
        </w:tc>
        <w:tc>
          <w:tcPr>
            <w:tcW w:w="3043" w:type="dxa"/>
            <w:vMerge/>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p>
        </w:tc>
        <w:tc>
          <w:tcPr>
            <w:tcW w:w="567" w:type="dxa"/>
            <w:shd w:val="clear" w:color="auto" w:fill="FFFFFF"/>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6</w:t>
            </w:r>
          </w:p>
        </w:tc>
        <w:tc>
          <w:tcPr>
            <w:tcW w:w="567" w:type="dxa"/>
            <w:shd w:val="clear" w:color="auto" w:fill="B6DDE8"/>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30</w:t>
            </w:r>
          </w:p>
        </w:tc>
        <w:tc>
          <w:tcPr>
            <w:tcW w:w="567" w:type="dxa"/>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14</w:t>
            </w:r>
          </w:p>
        </w:tc>
        <w:tc>
          <w:tcPr>
            <w:tcW w:w="659" w:type="dxa"/>
            <w:shd w:val="clear" w:color="auto" w:fill="B6DDE8"/>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70</w:t>
            </w:r>
          </w:p>
        </w:tc>
      </w:tr>
      <w:tr w:rsidR="009815EA" w:rsidRPr="00125E7B" w:rsidTr="00125E7B">
        <w:trPr>
          <w:jc w:val="center"/>
        </w:trPr>
        <w:tc>
          <w:tcPr>
            <w:tcW w:w="2552" w:type="dxa"/>
            <w:shd w:val="clear" w:color="auto" w:fill="FFFFFF"/>
          </w:tcPr>
          <w:p w:rsidR="007B025C" w:rsidRPr="00125E7B" w:rsidRDefault="007B025C" w:rsidP="00125E7B">
            <w:pPr>
              <w:pStyle w:val="ListParagraph"/>
              <w:numPr>
                <w:ilvl w:val="0"/>
                <w:numId w:val="42"/>
              </w:numPr>
              <w:tabs>
                <w:tab w:val="left" w:pos="142"/>
              </w:tabs>
              <w:autoSpaceDE w:val="0"/>
              <w:autoSpaceDN w:val="0"/>
              <w:bidi w:val="0"/>
              <w:adjustRightInd w:val="0"/>
              <w:spacing w:after="0" w:line="240" w:lineRule="auto"/>
              <w:ind w:right="-58"/>
              <w:jc w:val="both"/>
              <w:rPr>
                <w:rStyle w:val="Emphasis"/>
                <w:rFonts w:ascii="Times New Roman" w:hAnsi="Times New Roman" w:cs="Times New Roman"/>
                <w:i w:val="0"/>
                <w:iCs w:val="0"/>
                <w:sz w:val="20"/>
                <w:szCs w:val="20"/>
                <w:shd w:val="clear" w:color="auto" w:fill="FFFFFF"/>
              </w:rPr>
            </w:pPr>
            <w:r w:rsidRPr="00125E7B">
              <w:rPr>
                <w:rStyle w:val="Emphasis"/>
                <w:rFonts w:ascii="Times New Roman" w:hAnsi="Times New Roman" w:cs="Times New Roman"/>
                <w:i w:val="0"/>
                <w:iCs w:val="0"/>
                <w:sz w:val="20"/>
                <w:szCs w:val="20"/>
                <w:shd w:val="clear" w:color="auto" w:fill="FFFFFF"/>
              </w:rPr>
              <w:t>Moxifloxacin</w:t>
            </w:r>
          </w:p>
        </w:tc>
        <w:tc>
          <w:tcPr>
            <w:tcW w:w="3043" w:type="dxa"/>
            <w:vMerge/>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p>
        </w:tc>
        <w:tc>
          <w:tcPr>
            <w:tcW w:w="567" w:type="dxa"/>
            <w:shd w:val="clear" w:color="auto" w:fill="FFFFFF"/>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8</w:t>
            </w:r>
          </w:p>
        </w:tc>
        <w:tc>
          <w:tcPr>
            <w:tcW w:w="567" w:type="dxa"/>
            <w:shd w:val="clear" w:color="auto" w:fill="B6DDE8"/>
            <w:vAlign w:val="center"/>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40</w:t>
            </w:r>
          </w:p>
        </w:tc>
        <w:tc>
          <w:tcPr>
            <w:tcW w:w="567" w:type="dxa"/>
            <w:shd w:val="clear" w:color="auto" w:fill="FFFFFF"/>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12</w:t>
            </w:r>
          </w:p>
        </w:tc>
        <w:tc>
          <w:tcPr>
            <w:tcW w:w="659" w:type="dxa"/>
            <w:shd w:val="clear" w:color="auto" w:fill="B6DDE8"/>
          </w:tcPr>
          <w:p w:rsidR="007B025C" w:rsidRPr="00125E7B" w:rsidRDefault="007B025C" w:rsidP="00125E7B">
            <w:pPr>
              <w:tabs>
                <w:tab w:val="left" w:pos="142"/>
              </w:tabs>
              <w:autoSpaceDE w:val="0"/>
              <w:autoSpaceDN w:val="0"/>
              <w:bidi w:val="0"/>
              <w:adjustRightInd w:val="0"/>
              <w:spacing w:after="0" w:line="240" w:lineRule="auto"/>
              <w:ind w:right="-58"/>
              <w:jc w:val="both"/>
              <w:rPr>
                <w:rFonts w:ascii="Times New Roman" w:hAnsi="Times New Roman" w:cs="Times New Roman"/>
                <w:sz w:val="20"/>
                <w:szCs w:val="20"/>
              </w:rPr>
            </w:pPr>
            <w:r w:rsidRPr="00125E7B">
              <w:rPr>
                <w:rFonts w:ascii="Times New Roman" w:hAnsi="Times New Roman" w:cs="Times New Roman"/>
                <w:sz w:val="20"/>
                <w:szCs w:val="20"/>
              </w:rPr>
              <w:t>60</w:t>
            </w:r>
          </w:p>
        </w:tc>
      </w:tr>
    </w:tbl>
    <w:p w:rsidR="007B025C" w:rsidRPr="00125E7B" w:rsidRDefault="007B025C" w:rsidP="00B7404A">
      <w:pPr>
        <w:autoSpaceDE w:val="0"/>
        <w:autoSpaceDN w:val="0"/>
        <w:bidi w:val="0"/>
        <w:adjustRightInd w:val="0"/>
        <w:spacing w:line="240" w:lineRule="auto"/>
        <w:jc w:val="both"/>
        <w:rPr>
          <w:rFonts w:ascii="Times New Roman" w:hAnsi="Times New Roman" w:cs="Times New Roman"/>
          <w:sz w:val="20"/>
          <w:szCs w:val="20"/>
        </w:rPr>
      </w:pPr>
    </w:p>
    <w:p w:rsidR="007B025C" w:rsidRPr="00125E7B" w:rsidRDefault="007B025C" w:rsidP="00B7404A">
      <w:pPr>
        <w:autoSpaceDE w:val="0"/>
        <w:autoSpaceDN w:val="0"/>
        <w:bidi w:val="0"/>
        <w:adjustRightInd w:val="0"/>
        <w:spacing w:line="240" w:lineRule="auto"/>
        <w:ind w:firstLine="567"/>
        <w:jc w:val="both"/>
        <w:rPr>
          <w:rFonts w:ascii="Times New Roman" w:hAnsi="Times New Roman" w:cs="Times New Roman"/>
          <w:sz w:val="20"/>
          <w:szCs w:val="20"/>
          <w:rtl/>
        </w:rPr>
      </w:pPr>
    </w:p>
    <w:p w:rsidR="007B025C" w:rsidRPr="00125E7B" w:rsidRDefault="007B025C" w:rsidP="00B7404A">
      <w:pPr>
        <w:autoSpaceDE w:val="0"/>
        <w:autoSpaceDN w:val="0"/>
        <w:bidi w:val="0"/>
        <w:adjustRightInd w:val="0"/>
        <w:spacing w:line="240" w:lineRule="auto"/>
        <w:jc w:val="both"/>
        <w:rPr>
          <w:rStyle w:val="y2iqfc"/>
          <w:rFonts w:ascii="Times New Roman" w:hAnsi="Times New Roman" w:cs="Times New Roman"/>
          <w:sz w:val="20"/>
          <w:szCs w:val="20"/>
        </w:rPr>
      </w:pPr>
      <w:commentRangeStart w:id="123"/>
      <w:r w:rsidRPr="00125E7B">
        <w:rPr>
          <w:rStyle w:val="y2iqfc"/>
          <w:rFonts w:ascii="Times New Roman" w:hAnsi="Times New Roman" w:cs="Times New Roman"/>
          <w:sz w:val="20"/>
          <w:szCs w:val="20"/>
        </w:rPr>
        <w:t xml:space="preserve">Table 3: </w:t>
      </w:r>
      <w:commentRangeEnd w:id="123"/>
      <w:r w:rsidR="00C530DF">
        <w:rPr>
          <w:rStyle w:val="CommentReference"/>
        </w:rPr>
        <w:commentReference w:id="123"/>
      </w:r>
      <w:r w:rsidRPr="00125E7B">
        <w:rPr>
          <w:rStyle w:val="y2iqfc"/>
          <w:rFonts w:ascii="Times New Roman" w:hAnsi="Times New Roman" w:cs="Times New Roman"/>
          <w:sz w:val="20"/>
          <w:szCs w:val="20"/>
        </w:rPr>
        <w:t xml:space="preserve">The ESBL producing </w:t>
      </w:r>
      <w:r w:rsidRPr="00125E7B">
        <w:rPr>
          <w:rStyle w:val="y2iqfc"/>
          <w:rFonts w:ascii="Times New Roman" w:hAnsi="Times New Roman" w:cs="Times New Roman"/>
          <w:i/>
          <w:iCs/>
          <w:sz w:val="20"/>
          <w:szCs w:val="20"/>
        </w:rPr>
        <w:t>E. coli</w:t>
      </w:r>
      <w:r w:rsidRPr="00125E7B">
        <w:rPr>
          <w:rStyle w:val="y2iqfc"/>
          <w:rFonts w:ascii="Times New Roman" w:hAnsi="Times New Roman" w:cs="Times New Roman"/>
          <w:sz w:val="20"/>
          <w:szCs w:val="20"/>
        </w:rPr>
        <w:t xml:space="preserve"> (</w:t>
      </w:r>
      <w:r w:rsidRPr="00125E7B">
        <w:rPr>
          <w:rStyle w:val="y2iqfc"/>
          <w:rFonts w:ascii="Times New Roman" w:hAnsi="Times New Roman" w:cs="Times New Roman"/>
          <w:b/>
          <w:bCs/>
          <w:sz w:val="20"/>
          <w:szCs w:val="20"/>
        </w:rPr>
        <w:t>No.=20</w:t>
      </w:r>
      <w:r w:rsidRPr="00125E7B">
        <w:rPr>
          <w:rStyle w:val="y2iqfc"/>
          <w:rFonts w:ascii="Times New Roman" w:hAnsi="Times New Roman" w:cs="Times New Roman"/>
          <w:sz w:val="20"/>
          <w:szCs w:val="20"/>
        </w:rPr>
        <w:t>) isolated from the blood sample of ICUs patients.</w:t>
      </w:r>
    </w:p>
    <w:tbl>
      <w:tblPr>
        <w:tblW w:w="0" w:type="auto"/>
        <w:jc w:val="center"/>
        <w:tblBorders>
          <w:top w:val="triple" w:sz="6" w:space="0" w:color="auto"/>
          <w:left w:val="triple" w:sz="6" w:space="0" w:color="auto"/>
          <w:bottom w:val="triple" w:sz="6" w:space="0" w:color="auto"/>
          <w:right w:val="triple" w:sz="6" w:space="0" w:color="auto"/>
          <w:insideH w:val="single" w:sz="8" w:space="0" w:color="auto"/>
          <w:insideV w:val="single" w:sz="8" w:space="0" w:color="auto"/>
        </w:tblBorders>
        <w:tblLook w:val="04A0"/>
      </w:tblPr>
      <w:tblGrid>
        <w:gridCol w:w="3513"/>
        <w:gridCol w:w="2360"/>
        <w:gridCol w:w="2357"/>
      </w:tblGrid>
      <w:tr w:rsidR="007B025C" w:rsidRPr="00125E7B" w:rsidTr="00125E7B">
        <w:trPr>
          <w:trHeight w:val="466"/>
          <w:jc w:val="center"/>
        </w:trPr>
        <w:tc>
          <w:tcPr>
            <w:tcW w:w="3513" w:type="dxa"/>
            <w:shd w:val="clear" w:color="auto" w:fill="92CDDC"/>
          </w:tcPr>
          <w:p w:rsidR="007B025C" w:rsidRPr="00125E7B" w:rsidRDefault="007B025C" w:rsidP="00B7404A">
            <w:pPr>
              <w:bidi w:val="0"/>
              <w:spacing w:after="0" w:line="240" w:lineRule="auto"/>
              <w:jc w:val="both"/>
              <w:rPr>
                <w:rFonts w:ascii="Times New Roman" w:hAnsi="Times New Roman" w:cs="Times New Roman"/>
                <w:b/>
                <w:bCs/>
                <w:sz w:val="20"/>
                <w:szCs w:val="20"/>
              </w:rPr>
            </w:pPr>
            <w:r w:rsidRPr="00125E7B">
              <w:rPr>
                <w:rStyle w:val="A6"/>
                <w:rFonts w:ascii="Times New Roman" w:hAnsi="Times New Roman" w:cs="Times New Roman"/>
                <w:b/>
                <w:bCs/>
                <w:sz w:val="20"/>
                <w:szCs w:val="20"/>
              </w:rPr>
              <w:lastRenderedPageBreak/>
              <w:t>ESBL producing</w:t>
            </w:r>
          </w:p>
        </w:tc>
        <w:tc>
          <w:tcPr>
            <w:tcW w:w="2360" w:type="dxa"/>
            <w:shd w:val="clear" w:color="auto" w:fill="92CDDC"/>
          </w:tcPr>
          <w:p w:rsidR="007B025C" w:rsidRPr="00125E7B" w:rsidRDefault="007B025C" w:rsidP="00B7404A">
            <w:pPr>
              <w:bidi w:val="0"/>
              <w:spacing w:after="0" w:line="240" w:lineRule="auto"/>
              <w:jc w:val="both"/>
              <w:rPr>
                <w:rFonts w:ascii="Times New Roman" w:hAnsi="Times New Roman" w:cs="Times New Roman"/>
                <w:b/>
                <w:bCs/>
                <w:sz w:val="20"/>
                <w:szCs w:val="20"/>
              </w:rPr>
            </w:pPr>
            <w:r w:rsidRPr="00125E7B">
              <w:rPr>
                <w:rFonts w:ascii="Times New Roman" w:hAnsi="Times New Roman" w:cs="Times New Roman"/>
                <w:b/>
                <w:bCs/>
                <w:sz w:val="20"/>
                <w:szCs w:val="20"/>
              </w:rPr>
              <w:t>No.</w:t>
            </w:r>
          </w:p>
        </w:tc>
        <w:tc>
          <w:tcPr>
            <w:tcW w:w="2357" w:type="dxa"/>
            <w:shd w:val="clear" w:color="auto" w:fill="92CDDC"/>
          </w:tcPr>
          <w:p w:rsidR="007B025C" w:rsidRPr="00125E7B" w:rsidRDefault="007B025C" w:rsidP="00B7404A">
            <w:pPr>
              <w:bidi w:val="0"/>
              <w:spacing w:after="0" w:line="240" w:lineRule="auto"/>
              <w:jc w:val="both"/>
              <w:rPr>
                <w:rFonts w:ascii="Times New Roman" w:hAnsi="Times New Roman" w:cs="Times New Roman"/>
                <w:b/>
                <w:bCs/>
                <w:sz w:val="20"/>
                <w:szCs w:val="20"/>
              </w:rPr>
            </w:pPr>
            <w:r w:rsidRPr="00125E7B">
              <w:rPr>
                <w:rFonts w:ascii="Times New Roman" w:hAnsi="Times New Roman" w:cs="Times New Roman"/>
                <w:b/>
                <w:bCs/>
                <w:sz w:val="20"/>
                <w:szCs w:val="20"/>
              </w:rPr>
              <w:t>%</w:t>
            </w:r>
          </w:p>
        </w:tc>
      </w:tr>
      <w:tr w:rsidR="007B025C" w:rsidRPr="00125E7B" w:rsidTr="00125E7B">
        <w:trPr>
          <w:jc w:val="center"/>
        </w:trPr>
        <w:tc>
          <w:tcPr>
            <w:tcW w:w="3513" w:type="dxa"/>
            <w:shd w:val="clear" w:color="auto" w:fill="DAEEF3"/>
          </w:tcPr>
          <w:p w:rsidR="007B025C" w:rsidRPr="00125E7B" w:rsidRDefault="007B025C" w:rsidP="00B7404A">
            <w:pPr>
              <w:bidi w:val="0"/>
              <w:spacing w:after="0" w:line="240" w:lineRule="auto"/>
              <w:jc w:val="both"/>
              <w:rPr>
                <w:rFonts w:ascii="Times New Roman" w:hAnsi="Times New Roman" w:cs="Times New Roman"/>
                <w:sz w:val="20"/>
                <w:szCs w:val="20"/>
              </w:rPr>
            </w:pPr>
            <w:r w:rsidRPr="00125E7B">
              <w:rPr>
                <w:rStyle w:val="A6"/>
                <w:rFonts w:ascii="Times New Roman" w:hAnsi="Times New Roman" w:cs="Times New Roman"/>
                <w:sz w:val="20"/>
                <w:szCs w:val="20"/>
              </w:rPr>
              <w:t>Negative</w:t>
            </w:r>
          </w:p>
        </w:tc>
        <w:tc>
          <w:tcPr>
            <w:tcW w:w="2360" w:type="dxa"/>
            <w:shd w:val="clear" w:color="auto" w:fill="FFFFFF"/>
          </w:tcPr>
          <w:p w:rsidR="007B025C" w:rsidRPr="00125E7B" w:rsidRDefault="007B025C" w:rsidP="00B7404A">
            <w:pPr>
              <w:bidi w:val="0"/>
              <w:spacing w:after="0" w:line="240" w:lineRule="auto"/>
              <w:jc w:val="both"/>
              <w:rPr>
                <w:rFonts w:ascii="Times New Roman" w:hAnsi="Times New Roman" w:cs="Times New Roman"/>
                <w:sz w:val="20"/>
                <w:szCs w:val="20"/>
              </w:rPr>
            </w:pPr>
            <w:r w:rsidRPr="00125E7B">
              <w:rPr>
                <w:rFonts w:ascii="Times New Roman" w:hAnsi="Times New Roman" w:cs="Times New Roman"/>
                <w:noProof/>
                <w:sz w:val="20"/>
                <w:szCs w:val="20"/>
              </w:rPr>
              <w:t xml:space="preserve">14 </w:t>
            </w:r>
          </w:p>
        </w:tc>
        <w:tc>
          <w:tcPr>
            <w:tcW w:w="2357" w:type="dxa"/>
            <w:shd w:val="clear" w:color="auto" w:fill="FFFFFF"/>
          </w:tcPr>
          <w:p w:rsidR="007B025C" w:rsidRPr="00125E7B" w:rsidRDefault="007B025C" w:rsidP="00B7404A">
            <w:pPr>
              <w:bidi w:val="0"/>
              <w:spacing w:after="0" w:line="240" w:lineRule="auto"/>
              <w:jc w:val="both"/>
              <w:rPr>
                <w:rFonts w:ascii="Times New Roman" w:hAnsi="Times New Roman" w:cs="Times New Roman"/>
                <w:sz w:val="20"/>
                <w:szCs w:val="20"/>
              </w:rPr>
            </w:pPr>
            <w:r w:rsidRPr="00125E7B">
              <w:rPr>
                <w:rFonts w:ascii="Times New Roman" w:hAnsi="Times New Roman" w:cs="Times New Roman"/>
                <w:noProof/>
                <w:sz w:val="20"/>
                <w:szCs w:val="20"/>
              </w:rPr>
              <w:t>70</w:t>
            </w:r>
          </w:p>
        </w:tc>
      </w:tr>
      <w:tr w:rsidR="007B025C" w:rsidRPr="00125E7B" w:rsidTr="00125E7B">
        <w:trPr>
          <w:jc w:val="center"/>
        </w:trPr>
        <w:tc>
          <w:tcPr>
            <w:tcW w:w="3513" w:type="dxa"/>
            <w:shd w:val="clear" w:color="auto" w:fill="DAEEF3"/>
          </w:tcPr>
          <w:p w:rsidR="007B025C" w:rsidRPr="00125E7B" w:rsidRDefault="007B025C" w:rsidP="00B7404A">
            <w:pPr>
              <w:bidi w:val="0"/>
              <w:spacing w:after="0" w:line="240" w:lineRule="auto"/>
              <w:jc w:val="both"/>
              <w:rPr>
                <w:rFonts w:ascii="Times New Roman" w:hAnsi="Times New Roman" w:cs="Times New Roman"/>
                <w:sz w:val="20"/>
                <w:szCs w:val="20"/>
              </w:rPr>
            </w:pPr>
            <w:r w:rsidRPr="00125E7B">
              <w:rPr>
                <w:rStyle w:val="A6"/>
                <w:rFonts w:ascii="Times New Roman" w:hAnsi="Times New Roman" w:cs="Times New Roman"/>
                <w:sz w:val="20"/>
                <w:szCs w:val="20"/>
              </w:rPr>
              <w:t>Positive</w:t>
            </w:r>
          </w:p>
        </w:tc>
        <w:tc>
          <w:tcPr>
            <w:tcW w:w="2360" w:type="dxa"/>
            <w:shd w:val="clear" w:color="auto" w:fill="FFFFFF"/>
          </w:tcPr>
          <w:p w:rsidR="007B025C" w:rsidRPr="00125E7B" w:rsidRDefault="007B025C" w:rsidP="00B7404A">
            <w:pPr>
              <w:bidi w:val="0"/>
              <w:spacing w:after="0" w:line="240" w:lineRule="auto"/>
              <w:jc w:val="both"/>
              <w:rPr>
                <w:rFonts w:ascii="Times New Roman" w:hAnsi="Times New Roman" w:cs="Times New Roman"/>
                <w:sz w:val="20"/>
                <w:szCs w:val="20"/>
              </w:rPr>
            </w:pPr>
            <w:r w:rsidRPr="00125E7B">
              <w:rPr>
                <w:rFonts w:ascii="Times New Roman" w:hAnsi="Times New Roman" w:cs="Times New Roman"/>
                <w:noProof/>
                <w:sz w:val="20"/>
                <w:szCs w:val="20"/>
              </w:rPr>
              <w:t xml:space="preserve">6 </w:t>
            </w:r>
          </w:p>
        </w:tc>
        <w:tc>
          <w:tcPr>
            <w:tcW w:w="2357" w:type="dxa"/>
            <w:shd w:val="clear" w:color="auto" w:fill="FFFFFF"/>
          </w:tcPr>
          <w:p w:rsidR="007B025C" w:rsidRPr="00125E7B" w:rsidRDefault="007B025C" w:rsidP="00B7404A">
            <w:pPr>
              <w:bidi w:val="0"/>
              <w:spacing w:after="0" w:line="240" w:lineRule="auto"/>
              <w:jc w:val="both"/>
              <w:rPr>
                <w:rFonts w:ascii="Times New Roman" w:hAnsi="Times New Roman" w:cs="Times New Roman"/>
                <w:sz w:val="20"/>
                <w:szCs w:val="20"/>
              </w:rPr>
            </w:pPr>
            <w:r w:rsidRPr="00125E7B">
              <w:rPr>
                <w:rFonts w:ascii="Times New Roman" w:hAnsi="Times New Roman" w:cs="Times New Roman"/>
                <w:noProof/>
                <w:sz w:val="20"/>
                <w:szCs w:val="20"/>
              </w:rPr>
              <w:t>30</w:t>
            </w:r>
          </w:p>
        </w:tc>
      </w:tr>
    </w:tbl>
    <w:p w:rsidR="007B025C" w:rsidRPr="00125E7B" w:rsidRDefault="007B025C" w:rsidP="00B7404A">
      <w:pPr>
        <w:tabs>
          <w:tab w:val="left" w:pos="1515"/>
        </w:tabs>
        <w:bidi w:val="0"/>
        <w:spacing w:line="240" w:lineRule="auto"/>
        <w:jc w:val="both"/>
        <w:rPr>
          <w:rFonts w:ascii="Times New Roman" w:hAnsi="Times New Roman" w:cs="Times New Roman"/>
          <w:sz w:val="20"/>
          <w:szCs w:val="20"/>
        </w:rPr>
      </w:pPr>
    </w:p>
    <w:p w:rsidR="007B025C" w:rsidRPr="00125E7B" w:rsidRDefault="007B025C" w:rsidP="00B7404A">
      <w:pPr>
        <w:autoSpaceDE w:val="0"/>
        <w:autoSpaceDN w:val="0"/>
        <w:bidi w:val="0"/>
        <w:adjustRightInd w:val="0"/>
        <w:spacing w:line="240" w:lineRule="auto"/>
        <w:jc w:val="both"/>
        <w:rPr>
          <w:rStyle w:val="y2iqfc"/>
          <w:rFonts w:ascii="Times New Roman" w:hAnsi="Times New Roman" w:cs="Times New Roman"/>
          <w:sz w:val="20"/>
          <w:szCs w:val="20"/>
        </w:rPr>
      </w:pPr>
      <w:commentRangeStart w:id="124"/>
      <w:r w:rsidRPr="00125E7B">
        <w:rPr>
          <w:rStyle w:val="y2iqfc"/>
          <w:rFonts w:ascii="Times New Roman" w:hAnsi="Times New Roman" w:cs="Times New Roman"/>
          <w:sz w:val="20"/>
          <w:szCs w:val="20"/>
        </w:rPr>
        <w:t>Table 4</w:t>
      </w:r>
      <w:r w:rsidRPr="00125E7B">
        <w:rPr>
          <w:rStyle w:val="y2iqfc"/>
          <w:rFonts w:ascii="Times New Roman" w:hAnsi="Times New Roman" w:cs="Times New Roman"/>
          <w:b/>
          <w:bCs/>
          <w:sz w:val="20"/>
          <w:szCs w:val="20"/>
        </w:rPr>
        <w:t>:</w:t>
      </w:r>
      <w:commentRangeEnd w:id="124"/>
      <w:r w:rsidR="00C530DF">
        <w:rPr>
          <w:rStyle w:val="CommentReference"/>
        </w:rPr>
        <w:commentReference w:id="124"/>
      </w:r>
      <w:r w:rsidRPr="00125E7B">
        <w:rPr>
          <w:rStyle w:val="y2iqfc"/>
          <w:rFonts w:ascii="Times New Roman" w:hAnsi="Times New Roman" w:cs="Times New Roman"/>
          <w:sz w:val="20"/>
          <w:szCs w:val="20"/>
        </w:rPr>
        <w:t xml:space="preserve">The prevalence rate of ESBL genes of ESBL-producing </w:t>
      </w:r>
      <w:r w:rsidRPr="00125E7B">
        <w:rPr>
          <w:rStyle w:val="y2iqfc"/>
          <w:rFonts w:ascii="Times New Roman" w:hAnsi="Times New Roman" w:cs="Times New Roman"/>
          <w:i/>
          <w:iCs/>
          <w:sz w:val="20"/>
          <w:szCs w:val="20"/>
        </w:rPr>
        <w:t>E. coli</w:t>
      </w:r>
      <w:r w:rsidRPr="00125E7B">
        <w:rPr>
          <w:rStyle w:val="y2iqfc"/>
          <w:rFonts w:ascii="Times New Roman" w:hAnsi="Times New Roman" w:cs="Times New Roman"/>
          <w:sz w:val="20"/>
          <w:szCs w:val="20"/>
        </w:rPr>
        <w:t xml:space="preserve"> isolated from the blood sample of ICUs patients. </w:t>
      </w:r>
    </w:p>
    <w:tbl>
      <w:tblPr>
        <w:tblW w:w="0" w:type="auto"/>
        <w:jc w:val="center"/>
        <w:tblBorders>
          <w:top w:val="triple" w:sz="4" w:space="0" w:color="auto"/>
          <w:left w:val="triple" w:sz="4" w:space="0" w:color="auto"/>
          <w:bottom w:val="triple" w:sz="4" w:space="0" w:color="auto"/>
          <w:right w:val="triple" w:sz="4" w:space="0" w:color="auto"/>
          <w:insideH w:val="single" w:sz="8" w:space="0" w:color="auto"/>
          <w:insideV w:val="single" w:sz="8" w:space="0" w:color="auto"/>
        </w:tblBorders>
        <w:tblLook w:val="04A0"/>
      </w:tblPr>
      <w:tblGrid>
        <w:gridCol w:w="2167"/>
        <w:gridCol w:w="1130"/>
        <w:gridCol w:w="903"/>
        <w:gridCol w:w="940"/>
        <w:gridCol w:w="684"/>
        <w:gridCol w:w="992"/>
        <w:gridCol w:w="992"/>
      </w:tblGrid>
      <w:tr w:rsidR="007B025C" w:rsidRPr="00125E7B" w:rsidTr="00125E7B">
        <w:trPr>
          <w:jc w:val="center"/>
        </w:trPr>
        <w:tc>
          <w:tcPr>
            <w:tcW w:w="2167" w:type="dxa"/>
            <w:vMerge w:val="restart"/>
            <w:shd w:val="clear" w:color="auto" w:fill="B6DDE8"/>
          </w:tcPr>
          <w:p w:rsidR="007B025C" w:rsidRPr="00125E7B" w:rsidRDefault="007B025C" w:rsidP="00B7404A">
            <w:pPr>
              <w:pStyle w:val="Pa20"/>
              <w:spacing w:before="80" w:line="240" w:lineRule="auto"/>
              <w:jc w:val="both"/>
              <w:rPr>
                <w:rStyle w:val="A6"/>
                <w:rFonts w:ascii="Times New Roman" w:hAnsi="Times New Roman" w:cs="Times New Roman"/>
                <w:b/>
                <w:bCs/>
                <w:sz w:val="20"/>
                <w:szCs w:val="20"/>
              </w:rPr>
            </w:pPr>
          </w:p>
          <w:p w:rsidR="007B025C" w:rsidRPr="00125E7B" w:rsidRDefault="007B025C" w:rsidP="00B7404A">
            <w:pPr>
              <w:pStyle w:val="Pa20"/>
              <w:spacing w:before="80" w:line="240" w:lineRule="auto"/>
              <w:jc w:val="both"/>
              <w:rPr>
                <w:rStyle w:val="A6"/>
                <w:rFonts w:ascii="Times New Roman" w:hAnsi="Times New Roman" w:cs="Times New Roman"/>
                <w:b/>
                <w:bCs/>
                <w:sz w:val="20"/>
                <w:szCs w:val="20"/>
              </w:rPr>
            </w:pPr>
            <w:r w:rsidRPr="00125E7B">
              <w:rPr>
                <w:rStyle w:val="A6"/>
                <w:rFonts w:ascii="Times New Roman" w:hAnsi="Times New Roman" w:cs="Times New Roman"/>
                <w:b/>
                <w:bCs/>
                <w:sz w:val="20"/>
                <w:szCs w:val="20"/>
              </w:rPr>
              <w:t>ESBL genes</w:t>
            </w:r>
          </w:p>
        </w:tc>
        <w:tc>
          <w:tcPr>
            <w:tcW w:w="2033" w:type="dxa"/>
            <w:gridSpan w:val="2"/>
            <w:shd w:val="clear" w:color="auto" w:fill="B6DDE8"/>
          </w:tcPr>
          <w:p w:rsidR="007B025C" w:rsidRPr="00125E7B" w:rsidRDefault="007B025C" w:rsidP="00B7404A">
            <w:pPr>
              <w:autoSpaceDE w:val="0"/>
              <w:autoSpaceDN w:val="0"/>
              <w:bidi w:val="0"/>
              <w:adjustRightInd w:val="0"/>
              <w:spacing w:line="240" w:lineRule="auto"/>
              <w:jc w:val="both"/>
              <w:rPr>
                <w:rFonts w:ascii="Times New Roman" w:hAnsi="Times New Roman" w:cs="Times New Roman"/>
                <w:b/>
                <w:bCs/>
                <w:sz w:val="20"/>
                <w:szCs w:val="20"/>
              </w:rPr>
            </w:pPr>
            <w:r w:rsidRPr="00125E7B">
              <w:rPr>
                <w:rFonts w:ascii="Times New Roman" w:hAnsi="Times New Roman" w:cs="Times New Roman"/>
                <w:b/>
                <w:bCs/>
                <w:i/>
                <w:iCs/>
                <w:sz w:val="20"/>
                <w:szCs w:val="20"/>
              </w:rPr>
              <w:t>bla</w:t>
            </w:r>
            <w:r w:rsidRPr="00125E7B">
              <w:rPr>
                <w:rFonts w:ascii="Times New Roman" w:hAnsi="Times New Roman" w:cs="Times New Roman"/>
                <w:b/>
                <w:bCs/>
                <w:sz w:val="20"/>
                <w:szCs w:val="20"/>
              </w:rPr>
              <w:t>TEM</w:t>
            </w:r>
          </w:p>
        </w:tc>
        <w:tc>
          <w:tcPr>
            <w:tcW w:w="1624" w:type="dxa"/>
            <w:gridSpan w:val="2"/>
            <w:shd w:val="clear" w:color="auto" w:fill="B6DDE8"/>
          </w:tcPr>
          <w:p w:rsidR="007B025C" w:rsidRPr="00125E7B" w:rsidRDefault="007B025C" w:rsidP="00B7404A">
            <w:pPr>
              <w:autoSpaceDE w:val="0"/>
              <w:autoSpaceDN w:val="0"/>
              <w:bidi w:val="0"/>
              <w:adjustRightInd w:val="0"/>
              <w:spacing w:line="240" w:lineRule="auto"/>
              <w:jc w:val="both"/>
              <w:rPr>
                <w:rFonts w:ascii="Times New Roman" w:hAnsi="Times New Roman" w:cs="Times New Roman"/>
                <w:b/>
                <w:bCs/>
                <w:sz w:val="20"/>
                <w:szCs w:val="20"/>
              </w:rPr>
            </w:pPr>
            <w:r w:rsidRPr="00125E7B">
              <w:rPr>
                <w:rFonts w:ascii="Times New Roman" w:hAnsi="Times New Roman" w:cs="Times New Roman"/>
                <w:b/>
                <w:bCs/>
                <w:i/>
                <w:iCs/>
                <w:sz w:val="20"/>
                <w:szCs w:val="20"/>
              </w:rPr>
              <w:t>bla</w:t>
            </w:r>
            <w:r w:rsidRPr="00125E7B">
              <w:rPr>
                <w:rFonts w:ascii="Times New Roman" w:hAnsi="Times New Roman" w:cs="Times New Roman"/>
                <w:b/>
                <w:bCs/>
                <w:sz w:val="20"/>
                <w:szCs w:val="20"/>
              </w:rPr>
              <w:t>CTX-M</w:t>
            </w:r>
          </w:p>
        </w:tc>
        <w:tc>
          <w:tcPr>
            <w:tcW w:w="1984" w:type="dxa"/>
            <w:gridSpan w:val="2"/>
            <w:shd w:val="clear" w:color="auto" w:fill="B6DDE8"/>
          </w:tcPr>
          <w:p w:rsidR="007B025C" w:rsidRPr="00125E7B" w:rsidRDefault="007B025C" w:rsidP="00B7404A">
            <w:pPr>
              <w:autoSpaceDE w:val="0"/>
              <w:autoSpaceDN w:val="0"/>
              <w:bidi w:val="0"/>
              <w:adjustRightInd w:val="0"/>
              <w:spacing w:line="240" w:lineRule="auto"/>
              <w:jc w:val="both"/>
              <w:rPr>
                <w:rFonts w:ascii="Times New Roman" w:hAnsi="Times New Roman" w:cs="Times New Roman"/>
                <w:b/>
                <w:bCs/>
                <w:sz w:val="20"/>
                <w:szCs w:val="20"/>
              </w:rPr>
            </w:pPr>
            <w:r w:rsidRPr="00125E7B">
              <w:rPr>
                <w:rFonts w:ascii="Times New Roman" w:hAnsi="Times New Roman" w:cs="Times New Roman"/>
                <w:b/>
                <w:bCs/>
                <w:i/>
                <w:iCs/>
                <w:sz w:val="20"/>
                <w:szCs w:val="20"/>
              </w:rPr>
              <w:t>bla</w:t>
            </w:r>
            <w:r w:rsidRPr="00125E7B">
              <w:rPr>
                <w:rFonts w:ascii="Times New Roman" w:hAnsi="Times New Roman" w:cs="Times New Roman"/>
                <w:b/>
                <w:bCs/>
                <w:sz w:val="20"/>
                <w:szCs w:val="20"/>
              </w:rPr>
              <w:t>SHV</w:t>
            </w:r>
          </w:p>
        </w:tc>
      </w:tr>
      <w:tr w:rsidR="007B025C" w:rsidRPr="00125E7B" w:rsidTr="00AF1775">
        <w:trPr>
          <w:jc w:val="center"/>
        </w:trPr>
        <w:tc>
          <w:tcPr>
            <w:tcW w:w="2167" w:type="dxa"/>
            <w:vMerge/>
            <w:shd w:val="clear" w:color="auto" w:fill="auto"/>
          </w:tcPr>
          <w:p w:rsidR="007B025C" w:rsidRPr="00125E7B" w:rsidRDefault="007B025C" w:rsidP="00B7404A">
            <w:pPr>
              <w:pStyle w:val="Pa20"/>
              <w:spacing w:before="80" w:line="240" w:lineRule="auto"/>
              <w:jc w:val="both"/>
              <w:rPr>
                <w:rStyle w:val="A6"/>
                <w:rFonts w:ascii="Times New Roman" w:hAnsi="Times New Roman" w:cs="Times New Roman"/>
                <w:sz w:val="20"/>
                <w:szCs w:val="20"/>
              </w:rPr>
            </w:pPr>
          </w:p>
        </w:tc>
        <w:tc>
          <w:tcPr>
            <w:tcW w:w="1130" w:type="dxa"/>
            <w:shd w:val="clear" w:color="auto" w:fill="auto"/>
          </w:tcPr>
          <w:p w:rsidR="007B025C" w:rsidRPr="00125E7B" w:rsidRDefault="007B025C" w:rsidP="00B7404A">
            <w:pPr>
              <w:autoSpaceDE w:val="0"/>
              <w:autoSpaceDN w:val="0"/>
              <w:bidi w:val="0"/>
              <w:adjustRightInd w:val="0"/>
              <w:spacing w:line="240" w:lineRule="auto"/>
              <w:jc w:val="both"/>
              <w:rPr>
                <w:rFonts w:ascii="Times New Roman" w:hAnsi="Times New Roman" w:cs="Times New Roman"/>
                <w:b/>
                <w:bCs/>
                <w:noProof/>
                <w:sz w:val="20"/>
                <w:szCs w:val="20"/>
              </w:rPr>
            </w:pPr>
            <w:r w:rsidRPr="00125E7B">
              <w:rPr>
                <w:rFonts w:ascii="Times New Roman" w:hAnsi="Times New Roman" w:cs="Times New Roman"/>
                <w:b/>
                <w:bCs/>
                <w:noProof/>
                <w:sz w:val="20"/>
                <w:szCs w:val="20"/>
              </w:rPr>
              <w:t xml:space="preserve">No. </w:t>
            </w:r>
          </w:p>
        </w:tc>
        <w:tc>
          <w:tcPr>
            <w:tcW w:w="903" w:type="dxa"/>
          </w:tcPr>
          <w:p w:rsidR="007B025C" w:rsidRPr="00125E7B" w:rsidRDefault="007B025C" w:rsidP="00B7404A">
            <w:pPr>
              <w:autoSpaceDE w:val="0"/>
              <w:autoSpaceDN w:val="0"/>
              <w:bidi w:val="0"/>
              <w:adjustRightInd w:val="0"/>
              <w:spacing w:line="240" w:lineRule="auto"/>
              <w:jc w:val="both"/>
              <w:rPr>
                <w:rFonts w:ascii="Times New Roman" w:hAnsi="Times New Roman" w:cs="Times New Roman"/>
                <w:b/>
                <w:bCs/>
                <w:noProof/>
                <w:sz w:val="20"/>
                <w:szCs w:val="20"/>
              </w:rPr>
            </w:pPr>
            <w:r w:rsidRPr="00125E7B">
              <w:rPr>
                <w:rFonts w:ascii="Times New Roman" w:hAnsi="Times New Roman" w:cs="Times New Roman"/>
                <w:b/>
                <w:bCs/>
                <w:noProof/>
                <w:sz w:val="20"/>
                <w:szCs w:val="20"/>
              </w:rPr>
              <w:t>%</w:t>
            </w:r>
          </w:p>
        </w:tc>
        <w:tc>
          <w:tcPr>
            <w:tcW w:w="940" w:type="dxa"/>
          </w:tcPr>
          <w:p w:rsidR="007B025C" w:rsidRPr="00125E7B" w:rsidRDefault="007B025C" w:rsidP="00B7404A">
            <w:pPr>
              <w:autoSpaceDE w:val="0"/>
              <w:autoSpaceDN w:val="0"/>
              <w:bidi w:val="0"/>
              <w:adjustRightInd w:val="0"/>
              <w:spacing w:line="240" w:lineRule="auto"/>
              <w:jc w:val="both"/>
              <w:rPr>
                <w:rFonts w:ascii="Times New Roman" w:hAnsi="Times New Roman" w:cs="Times New Roman"/>
                <w:b/>
                <w:bCs/>
                <w:noProof/>
                <w:sz w:val="20"/>
                <w:szCs w:val="20"/>
              </w:rPr>
            </w:pPr>
            <w:r w:rsidRPr="00125E7B">
              <w:rPr>
                <w:rFonts w:ascii="Times New Roman" w:hAnsi="Times New Roman" w:cs="Times New Roman"/>
                <w:b/>
                <w:bCs/>
                <w:noProof/>
                <w:sz w:val="20"/>
                <w:szCs w:val="20"/>
              </w:rPr>
              <w:t>No.</w:t>
            </w:r>
          </w:p>
        </w:tc>
        <w:tc>
          <w:tcPr>
            <w:tcW w:w="684" w:type="dxa"/>
          </w:tcPr>
          <w:p w:rsidR="007B025C" w:rsidRPr="00125E7B" w:rsidRDefault="007B025C" w:rsidP="00B7404A">
            <w:pPr>
              <w:autoSpaceDE w:val="0"/>
              <w:autoSpaceDN w:val="0"/>
              <w:bidi w:val="0"/>
              <w:adjustRightInd w:val="0"/>
              <w:spacing w:line="240" w:lineRule="auto"/>
              <w:jc w:val="both"/>
              <w:rPr>
                <w:rFonts w:ascii="Times New Roman" w:hAnsi="Times New Roman" w:cs="Times New Roman"/>
                <w:b/>
                <w:bCs/>
                <w:noProof/>
                <w:sz w:val="20"/>
                <w:szCs w:val="20"/>
              </w:rPr>
            </w:pPr>
            <w:r w:rsidRPr="00125E7B">
              <w:rPr>
                <w:rFonts w:ascii="Times New Roman" w:hAnsi="Times New Roman" w:cs="Times New Roman"/>
                <w:b/>
                <w:bCs/>
                <w:noProof/>
                <w:sz w:val="20"/>
                <w:szCs w:val="20"/>
              </w:rPr>
              <w:t>%</w:t>
            </w:r>
          </w:p>
        </w:tc>
        <w:tc>
          <w:tcPr>
            <w:tcW w:w="992" w:type="dxa"/>
          </w:tcPr>
          <w:p w:rsidR="007B025C" w:rsidRPr="00125E7B" w:rsidRDefault="007B025C" w:rsidP="00B7404A">
            <w:pPr>
              <w:autoSpaceDE w:val="0"/>
              <w:autoSpaceDN w:val="0"/>
              <w:bidi w:val="0"/>
              <w:adjustRightInd w:val="0"/>
              <w:spacing w:line="240" w:lineRule="auto"/>
              <w:jc w:val="both"/>
              <w:rPr>
                <w:rFonts w:ascii="Times New Roman" w:hAnsi="Times New Roman" w:cs="Times New Roman"/>
                <w:b/>
                <w:bCs/>
                <w:noProof/>
                <w:sz w:val="20"/>
                <w:szCs w:val="20"/>
              </w:rPr>
            </w:pPr>
            <w:r w:rsidRPr="00125E7B">
              <w:rPr>
                <w:rFonts w:ascii="Times New Roman" w:hAnsi="Times New Roman" w:cs="Times New Roman"/>
                <w:b/>
                <w:bCs/>
                <w:noProof/>
                <w:sz w:val="20"/>
                <w:szCs w:val="20"/>
              </w:rPr>
              <w:t>No.</w:t>
            </w:r>
          </w:p>
        </w:tc>
        <w:tc>
          <w:tcPr>
            <w:tcW w:w="992" w:type="dxa"/>
          </w:tcPr>
          <w:p w:rsidR="007B025C" w:rsidRPr="00125E7B" w:rsidRDefault="007B025C" w:rsidP="00B7404A">
            <w:pPr>
              <w:autoSpaceDE w:val="0"/>
              <w:autoSpaceDN w:val="0"/>
              <w:bidi w:val="0"/>
              <w:adjustRightInd w:val="0"/>
              <w:spacing w:line="240" w:lineRule="auto"/>
              <w:jc w:val="both"/>
              <w:rPr>
                <w:rFonts w:ascii="Times New Roman" w:hAnsi="Times New Roman" w:cs="Times New Roman"/>
                <w:b/>
                <w:bCs/>
                <w:noProof/>
                <w:sz w:val="20"/>
                <w:szCs w:val="20"/>
              </w:rPr>
            </w:pPr>
            <w:r w:rsidRPr="00125E7B">
              <w:rPr>
                <w:rFonts w:ascii="Times New Roman" w:hAnsi="Times New Roman" w:cs="Times New Roman"/>
                <w:b/>
                <w:bCs/>
                <w:noProof/>
                <w:sz w:val="20"/>
                <w:szCs w:val="20"/>
              </w:rPr>
              <w:t>%</w:t>
            </w:r>
          </w:p>
        </w:tc>
      </w:tr>
      <w:tr w:rsidR="007B025C" w:rsidRPr="00125E7B" w:rsidTr="00125E7B">
        <w:trPr>
          <w:jc w:val="center"/>
        </w:trPr>
        <w:tc>
          <w:tcPr>
            <w:tcW w:w="2167" w:type="dxa"/>
            <w:shd w:val="clear" w:color="auto" w:fill="DAEEF3"/>
          </w:tcPr>
          <w:p w:rsidR="007B025C" w:rsidRPr="00125E7B" w:rsidRDefault="007B025C" w:rsidP="00B7404A">
            <w:pPr>
              <w:pStyle w:val="Pa20"/>
              <w:spacing w:before="80" w:line="240" w:lineRule="auto"/>
              <w:jc w:val="both"/>
              <w:rPr>
                <w:rStyle w:val="A6"/>
                <w:rFonts w:ascii="Times New Roman" w:hAnsi="Times New Roman" w:cs="Times New Roman"/>
                <w:sz w:val="20"/>
                <w:szCs w:val="20"/>
              </w:rPr>
            </w:pPr>
            <w:r w:rsidRPr="00125E7B">
              <w:rPr>
                <w:rStyle w:val="A6"/>
                <w:rFonts w:ascii="Times New Roman" w:hAnsi="Times New Roman" w:cs="Times New Roman"/>
                <w:sz w:val="20"/>
                <w:szCs w:val="20"/>
              </w:rPr>
              <w:t>Negative</w:t>
            </w:r>
          </w:p>
        </w:tc>
        <w:tc>
          <w:tcPr>
            <w:tcW w:w="1130" w:type="dxa"/>
            <w:shd w:val="clear" w:color="auto" w:fill="auto"/>
          </w:tcPr>
          <w:p w:rsidR="007B025C" w:rsidRPr="00125E7B" w:rsidRDefault="007B025C" w:rsidP="00B7404A">
            <w:pPr>
              <w:autoSpaceDE w:val="0"/>
              <w:autoSpaceDN w:val="0"/>
              <w:bidi w:val="0"/>
              <w:adjustRightInd w:val="0"/>
              <w:spacing w:line="240" w:lineRule="auto"/>
              <w:jc w:val="both"/>
              <w:rPr>
                <w:rFonts w:ascii="Times New Roman" w:hAnsi="Times New Roman" w:cs="Times New Roman"/>
                <w:noProof/>
                <w:sz w:val="20"/>
                <w:szCs w:val="20"/>
                <w:rtl/>
              </w:rPr>
            </w:pPr>
            <w:r w:rsidRPr="00125E7B">
              <w:rPr>
                <w:rFonts w:ascii="Times New Roman" w:hAnsi="Times New Roman" w:cs="Times New Roman"/>
                <w:noProof/>
                <w:sz w:val="20"/>
                <w:szCs w:val="20"/>
              </w:rPr>
              <w:t>0</w:t>
            </w:r>
          </w:p>
        </w:tc>
        <w:tc>
          <w:tcPr>
            <w:tcW w:w="903" w:type="dxa"/>
          </w:tcPr>
          <w:p w:rsidR="007B025C" w:rsidRPr="00125E7B" w:rsidRDefault="007B025C" w:rsidP="00B7404A">
            <w:pPr>
              <w:autoSpaceDE w:val="0"/>
              <w:autoSpaceDN w:val="0"/>
              <w:bidi w:val="0"/>
              <w:adjustRightInd w:val="0"/>
              <w:spacing w:line="240" w:lineRule="auto"/>
              <w:jc w:val="both"/>
              <w:rPr>
                <w:rFonts w:ascii="Times New Roman" w:hAnsi="Times New Roman" w:cs="Times New Roman"/>
                <w:noProof/>
                <w:sz w:val="20"/>
                <w:szCs w:val="20"/>
                <w:rtl/>
                <w:lang w:bidi="ar-YE"/>
              </w:rPr>
            </w:pPr>
            <w:r w:rsidRPr="00125E7B">
              <w:rPr>
                <w:rFonts w:ascii="Times New Roman" w:hAnsi="Times New Roman" w:cs="Times New Roman"/>
                <w:noProof/>
                <w:sz w:val="20"/>
                <w:szCs w:val="20"/>
              </w:rPr>
              <w:t>0</w:t>
            </w:r>
          </w:p>
        </w:tc>
        <w:tc>
          <w:tcPr>
            <w:tcW w:w="940" w:type="dxa"/>
          </w:tcPr>
          <w:p w:rsidR="007B025C" w:rsidRPr="00125E7B" w:rsidRDefault="007B025C" w:rsidP="00B7404A">
            <w:pPr>
              <w:autoSpaceDE w:val="0"/>
              <w:autoSpaceDN w:val="0"/>
              <w:bidi w:val="0"/>
              <w:adjustRightInd w:val="0"/>
              <w:spacing w:line="240" w:lineRule="auto"/>
              <w:jc w:val="both"/>
              <w:rPr>
                <w:rFonts w:ascii="Times New Roman" w:hAnsi="Times New Roman" w:cs="Times New Roman"/>
                <w:noProof/>
                <w:sz w:val="20"/>
                <w:szCs w:val="20"/>
              </w:rPr>
            </w:pPr>
            <w:r w:rsidRPr="00125E7B">
              <w:rPr>
                <w:rFonts w:ascii="Times New Roman" w:hAnsi="Times New Roman" w:cs="Times New Roman"/>
                <w:noProof/>
                <w:sz w:val="20"/>
                <w:szCs w:val="20"/>
              </w:rPr>
              <w:t>4</w:t>
            </w:r>
          </w:p>
        </w:tc>
        <w:tc>
          <w:tcPr>
            <w:tcW w:w="684" w:type="dxa"/>
          </w:tcPr>
          <w:p w:rsidR="007B025C" w:rsidRPr="00125E7B" w:rsidRDefault="007B025C" w:rsidP="00B7404A">
            <w:pPr>
              <w:autoSpaceDE w:val="0"/>
              <w:autoSpaceDN w:val="0"/>
              <w:bidi w:val="0"/>
              <w:adjustRightInd w:val="0"/>
              <w:spacing w:line="240" w:lineRule="auto"/>
              <w:jc w:val="both"/>
              <w:rPr>
                <w:rFonts w:ascii="Times New Roman" w:hAnsi="Times New Roman" w:cs="Times New Roman"/>
                <w:noProof/>
                <w:sz w:val="20"/>
                <w:szCs w:val="20"/>
              </w:rPr>
            </w:pPr>
            <w:r w:rsidRPr="00125E7B">
              <w:rPr>
                <w:rFonts w:ascii="Times New Roman" w:hAnsi="Times New Roman" w:cs="Times New Roman"/>
                <w:noProof/>
                <w:sz w:val="20"/>
                <w:szCs w:val="20"/>
              </w:rPr>
              <w:t>66.7</w:t>
            </w:r>
          </w:p>
        </w:tc>
        <w:tc>
          <w:tcPr>
            <w:tcW w:w="992" w:type="dxa"/>
          </w:tcPr>
          <w:p w:rsidR="007B025C" w:rsidRPr="00125E7B" w:rsidRDefault="007B025C" w:rsidP="00B7404A">
            <w:pPr>
              <w:autoSpaceDE w:val="0"/>
              <w:autoSpaceDN w:val="0"/>
              <w:bidi w:val="0"/>
              <w:adjustRightInd w:val="0"/>
              <w:spacing w:line="240" w:lineRule="auto"/>
              <w:jc w:val="both"/>
              <w:rPr>
                <w:rFonts w:ascii="Times New Roman" w:hAnsi="Times New Roman" w:cs="Times New Roman"/>
                <w:noProof/>
                <w:sz w:val="20"/>
                <w:szCs w:val="20"/>
              </w:rPr>
            </w:pPr>
            <w:r w:rsidRPr="00125E7B">
              <w:rPr>
                <w:rFonts w:ascii="Times New Roman" w:hAnsi="Times New Roman" w:cs="Times New Roman"/>
                <w:noProof/>
                <w:sz w:val="20"/>
                <w:szCs w:val="20"/>
              </w:rPr>
              <w:t>6</w:t>
            </w:r>
          </w:p>
        </w:tc>
        <w:tc>
          <w:tcPr>
            <w:tcW w:w="992" w:type="dxa"/>
          </w:tcPr>
          <w:p w:rsidR="007B025C" w:rsidRPr="00125E7B" w:rsidRDefault="007B025C" w:rsidP="00B7404A">
            <w:pPr>
              <w:autoSpaceDE w:val="0"/>
              <w:autoSpaceDN w:val="0"/>
              <w:bidi w:val="0"/>
              <w:adjustRightInd w:val="0"/>
              <w:spacing w:line="240" w:lineRule="auto"/>
              <w:jc w:val="both"/>
              <w:rPr>
                <w:rFonts w:ascii="Times New Roman" w:hAnsi="Times New Roman" w:cs="Times New Roman"/>
                <w:noProof/>
                <w:sz w:val="20"/>
                <w:szCs w:val="20"/>
              </w:rPr>
            </w:pPr>
            <w:r w:rsidRPr="00125E7B">
              <w:rPr>
                <w:rFonts w:ascii="Times New Roman" w:hAnsi="Times New Roman" w:cs="Times New Roman"/>
                <w:noProof/>
                <w:sz w:val="20"/>
                <w:szCs w:val="20"/>
              </w:rPr>
              <w:t>100</w:t>
            </w:r>
          </w:p>
        </w:tc>
      </w:tr>
      <w:tr w:rsidR="007B025C" w:rsidRPr="00125E7B" w:rsidTr="00125E7B">
        <w:trPr>
          <w:jc w:val="center"/>
        </w:trPr>
        <w:tc>
          <w:tcPr>
            <w:tcW w:w="2167" w:type="dxa"/>
            <w:shd w:val="clear" w:color="auto" w:fill="DAEEF3"/>
          </w:tcPr>
          <w:p w:rsidR="007B025C" w:rsidRPr="00125E7B" w:rsidRDefault="007B025C" w:rsidP="00B7404A">
            <w:pPr>
              <w:pStyle w:val="Pa20"/>
              <w:spacing w:before="80" w:line="240" w:lineRule="auto"/>
              <w:jc w:val="both"/>
              <w:rPr>
                <w:rFonts w:ascii="Times New Roman" w:hAnsi="Times New Roman" w:cs="Times New Roman"/>
                <w:sz w:val="20"/>
                <w:szCs w:val="20"/>
              </w:rPr>
            </w:pPr>
            <w:r w:rsidRPr="00125E7B">
              <w:rPr>
                <w:rStyle w:val="A6"/>
                <w:rFonts w:ascii="Times New Roman" w:hAnsi="Times New Roman" w:cs="Times New Roman"/>
                <w:sz w:val="20"/>
                <w:szCs w:val="20"/>
              </w:rPr>
              <w:t>Positive</w:t>
            </w:r>
          </w:p>
        </w:tc>
        <w:tc>
          <w:tcPr>
            <w:tcW w:w="1130" w:type="dxa"/>
            <w:shd w:val="clear" w:color="auto" w:fill="auto"/>
          </w:tcPr>
          <w:p w:rsidR="007B025C" w:rsidRPr="00125E7B" w:rsidRDefault="007B025C" w:rsidP="00B7404A">
            <w:pPr>
              <w:autoSpaceDE w:val="0"/>
              <w:autoSpaceDN w:val="0"/>
              <w:bidi w:val="0"/>
              <w:adjustRightInd w:val="0"/>
              <w:spacing w:line="240" w:lineRule="auto"/>
              <w:jc w:val="both"/>
              <w:rPr>
                <w:rFonts w:ascii="Times New Roman" w:hAnsi="Times New Roman" w:cs="Times New Roman"/>
                <w:noProof/>
                <w:sz w:val="20"/>
                <w:szCs w:val="20"/>
              </w:rPr>
            </w:pPr>
            <w:r w:rsidRPr="00125E7B">
              <w:rPr>
                <w:rFonts w:ascii="Times New Roman" w:hAnsi="Times New Roman" w:cs="Times New Roman"/>
                <w:noProof/>
                <w:sz w:val="20"/>
                <w:szCs w:val="20"/>
              </w:rPr>
              <w:t>6</w:t>
            </w:r>
          </w:p>
        </w:tc>
        <w:tc>
          <w:tcPr>
            <w:tcW w:w="903" w:type="dxa"/>
          </w:tcPr>
          <w:p w:rsidR="007B025C" w:rsidRPr="00125E7B" w:rsidRDefault="007B025C" w:rsidP="00B7404A">
            <w:pPr>
              <w:autoSpaceDE w:val="0"/>
              <w:autoSpaceDN w:val="0"/>
              <w:bidi w:val="0"/>
              <w:adjustRightInd w:val="0"/>
              <w:spacing w:line="240" w:lineRule="auto"/>
              <w:jc w:val="both"/>
              <w:rPr>
                <w:rFonts w:ascii="Times New Roman" w:hAnsi="Times New Roman" w:cs="Times New Roman"/>
                <w:noProof/>
                <w:sz w:val="20"/>
                <w:szCs w:val="20"/>
              </w:rPr>
            </w:pPr>
            <w:r w:rsidRPr="00125E7B">
              <w:rPr>
                <w:rFonts w:ascii="Times New Roman" w:hAnsi="Times New Roman" w:cs="Times New Roman"/>
                <w:noProof/>
                <w:sz w:val="20"/>
                <w:szCs w:val="20"/>
              </w:rPr>
              <w:t>100</w:t>
            </w:r>
          </w:p>
        </w:tc>
        <w:tc>
          <w:tcPr>
            <w:tcW w:w="940" w:type="dxa"/>
          </w:tcPr>
          <w:p w:rsidR="007B025C" w:rsidRPr="00125E7B" w:rsidRDefault="007B025C" w:rsidP="00B7404A">
            <w:pPr>
              <w:autoSpaceDE w:val="0"/>
              <w:autoSpaceDN w:val="0"/>
              <w:bidi w:val="0"/>
              <w:adjustRightInd w:val="0"/>
              <w:spacing w:line="240" w:lineRule="auto"/>
              <w:jc w:val="both"/>
              <w:rPr>
                <w:rFonts w:ascii="Times New Roman" w:hAnsi="Times New Roman" w:cs="Times New Roman"/>
                <w:noProof/>
                <w:sz w:val="20"/>
                <w:szCs w:val="20"/>
              </w:rPr>
            </w:pPr>
            <w:r w:rsidRPr="00125E7B">
              <w:rPr>
                <w:rFonts w:ascii="Times New Roman" w:hAnsi="Times New Roman" w:cs="Times New Roman"/>
                <w:noProof/>
                <w:sz w:val="20"/>
                <w:szCs w:val="20"/>
              </w:rPr>
              <w:t>2</w:t>
            </w:r>
          </w:p>
        </w:tc>
        <w:tc>
          <w:tcPr>
            <w:tcW w:w="684" w:type="dxa"/>
          </w:tcPr>
          <w:p w:rsidR="007B025C" w:rsidRPr="00125E7B" w:rsidRDefault="007B025C" w:rsidP="00B7404A">
            <w:pPr>
              <w:autoSpaceDE w:val="0"/>
              <w:autoSpaceDN w:val="0"/>
              <w:bidi w:val="0"/>
              <w:adjustRightInd w:val="0"/>
              <w:spacing w:line="240" w:lineRule="auto"/>
              <w:jc w:val="both"/>
              <w:rPr>
                <w:rFonts w:ascii="Times New Roman" w:hAnsi="Times New Roman" w:cs="Times New Roman"/>
                <w:noProof/>
                <w:sz w:val="20"/>
                <w:szCs w:val="20"/>
              </w:rPr>
            </w:pPr>
            <w:r w:rsidRPr="00125E7B">
              <w:rPr>
                <w:rFonts w:ascii="Times New Roman" w:hAnsi="Times New Roman" w:cs="Times New Roman"/>
                <w:noProof/>
                <w:sz w:val="20"/>
                <w:szCs w:val="20"/>
              </w:rPr>
              <w:t>33.3</w:t>
            </w:r>
          </w:p>
        </w:tc>
        <w:tc>
          <w:tcPr>
            <w:tcW w:w="992" w:type="dxa"/>
          </w:tcPr>
          <w:p w:rsidR="007B025C" w:rsidRPr="00125E7B" w:rsidRDefault="007B025C" w:rsidP="00B7404A">
            <w:pPr>
              <w:autoSpaceDE w:val="0"/>
              <w:autoSpaceDN w:val="0"/>
              <w:bidi w:val="0"/>
              <w:adjustRightInd w:val="0"/>
              <w:spacing w:line="240" w:lineRule="auto"/>
              <w:jc w:val="both"/>
              <w:rPr>
                <w:rFonts w:ascii="Times New Roman" w:hAnsi="Times New Roman" w:cs="Times New Roman"/>
                <w:noProof/>
                <w:sz w:val="20"/>
                <w:szCs w:val="20"/>
              </w:rPr>
            </w:pPr>
            <w:r w:rsidRPr="00125E7B">
              <w:rPr>
                <w:rFonts w:ascii="Times New Roman" w:hAnsi="Times New Roman" w:cs="Times New Roman"/>
                <w:noProof/>
                <w:sz w:val="20"/>
                <w:szCs w:val="20"/>
              </w:rPr>
              <w:t>0</w:t>
            </w:r>
          </w:p>
        </w:tc>
        <w:tc>
          <w:tcPr>
            <w:tcW w:w="992" w:type="dxa"/>
          </w:tcPr>
          <w:p w:rsidR="007B025C" w:rsidRPr="00125E7B" w:rsidRDefault="007B025C" w:rsidP="00B7404A">
            <w:pPr>
              <w:autoSpaceDE w:val="0"/>
              <w:autoSpaceDN w:val="0"/>
              <w:bidi w:val="0"/>
              <w:adjustRightInd w:val="0"/>
              <w:spacing w:line="240" w:lineRule="auto"/>
              <w:jc w:val="both"/>
              <w:rPr>
                <w:rFonts w:ascii="Times New Roman" w:hAnsi="Times New Roman" w:cs="Times New Roman"/>
                <w:noProof/>
                <w:sz w:val="20"/>
                <w:szCs w:val="20"/>
              </w:rPr>
            </w:pPr>
            <w:r w:rsidRPr="00125E7B">
              <w:rPr>
                <w:rFonts w:ascii="Times New Roman" w:hAnsi="Times New Roman" w:cs="Times New Roman"/>
                <w:noProof/>
                <w:sz w:val="20"/>
                <w:szCs w:val="20"/>
              </w:rPr>
              <w:t>0</w:t>
            </w:r>
          </w:p>
        </w:tc>
      </w:tr>
    </w:tbl>
    <w:p w:rsidR="007B025C" w:rsidRPr="00125E7B" w:rsidRDefault="007B025C" w:rsidP="00B7404A">
      <w:pPr>
        <w:autoSpaceDE w:val="0"/>
        <w:autoSpaceDN w:val="0"/>
        <w:bidi w:val="0"/>
        <w:adjustRightInd w:val="0"/>
        <w:spacing w:line="240" w:lineRule="auto"/>
        <w:jc w:val="both"/>
        <w:rPr>
          <w:rStyle w:val="y2iqfc"/>
          <w:rFonts w:ascii="Times New Roman" w:hAnsi="Times New Roman" w:cs="Times New Roman"/>
          <w:sz w:val="20"/>
          <w:szCs w:val="20"/>
        </w:rPr>
      </w:pPr>
    </w:p>
    <w:p w:rsidR="007B025C" w:rsidRPr="00125E7B" w:rsidRDefault="007B025C" w:rsidP="00B7404A">
      <w:pPr>
        <w:autoSpaceDE w:val="0"/>
        <w:autoSpaceDN w:val="0"/>
        <w:bidi w:val="0"/>
        <w:adjustRightInd w:val="0"/>
        <w:spacing w:line="240" w:lineRule="auto"/>
        <w:jc w:val="both"/>
        <w:rPr>
          <w:rFonts w:ascii="Times New Roman" w:eastAsia="TimesNewRomanPSMT" w:hAnsi="Times New Roman" w:cs="Times New Roman"/>
          <w:sz w:val="20"/>
          <w:szCs w:val="20"/>
        </w:rPr>
      </w:pPr>
      <w:commentRangeStart w:id="125"/>
      <w:r w:rsidRPr="00125E7B">
        <w:rPr>
          <w:rStyle w:val="y2iqfc"/>
          <w:rFonts w:ascii="Times New Roman" w:hAnsi="Times New Roman" w:cs="Times New Roman"/>
          <w:sz w:val="20"/>
          <w:szCs w:val="20"/>
        </w:rPr>
        <w:t>Table 5</w:t>
      </w:r>
      <w:commentRangeEnd w:id="125"/>
      <w:r w:rsidR="00D920B1">
        <w:rPr>
          <w:rStyle w:val="CommentReference"/>
        </w:rPr>
        <w:commentReference w:id="125"/>
      </w:r>
      <w:r w:rsidRPr="00125E7B">
        <w:rPr>
          <w:rStyle w:val="y2iqfc"/>
          <w:rFonts w:ascii="Times New Roman" w:hAnsi="Times New Roman" w:cs="Times New Roman"/>
          <w:b/>
          <w:bCs/>
          <w:sz w:val="20"/>
          <w:szCs w:val="20"/>
        </w:rPr>
        <w:t>:</w:t>
      </w:r>
      <w:r w:rsidRPr="00125E7B">
        <w:rPr>
          <w:rFonts w:ascii="Times New Roman" w:eastAsia="TimesNewRomanPSMT" w:hAnsi="Times New Roman" w:cs="Times New Roman"/>
          <w:sz w:val="20"/>
          <w:szCs w:val="20"/>
        </w:rPr>
        <w:t>List of primers used for Multiplex PCR amplification.</w:t>
      </w:r>
    </w:p>
    <w:tbl>
      <w:tblPr>
        <w:tblW w:w="9322" w:type="dxa"/>
        <w:jc w:val="center"/>
        <w:tblBorders>
          <w:top w:val="triple" w:sz="4" w:space="0" w:color="auto"/>
          <w:left w:val="triple" w:sz="4" w:space="0" w:color="auto"/>
          <w:bottom w:val="triple" w:sz="4" w:space="0" w:color="auto"/>
          <w:right w:val="triple" w:sz="4" w:space="0" w:color="auto"/>
          <w:insideH w:val="single" w:sz="8" w:space="0" w:color="auto"/>
          <w:insideV w:val="single" w:sz="8" w:space="0" w:color="auto"/>
        </w:tblBorders>
        <w:tblLook w:val="04A0"/>
      </w:tblPr>
      <w:tblGrid>
        <w:gridCol w:w="1276"/>
        <w:gridCol w:w="1227"/>
        <w:gridCol w:w="3880"/>
        <w:gridCol w:w="1016"/>
        <w:gridCol w:w="1923"/>
      </w:tblGrid>
      <w:tr w:rsidR="007B025C" w:rsidRPr="00125E7B" w:rsidTr="00125E7B">
        <w:trPr>
          <w:trHeight w:val="955"/>
          <w:jc w:val="center"/>
        </w:trPr>
        <w:tc>
          <w:tcPr>
            <w:tcW w:w="1276" w:type="dxa"/>
            <w:shd w:val="clear" w:color="auto" w:fill="DAEEF3"/>
          </w:tcPr>
          <w:p w:rsidR="007B025C" w:rsidRPr="00125E7B" w:rsidRDefault="007B025C" w:rsidP="00AC3939">
            <w:pPr>
              <w:pStyle w:val="Pa20"/>
              <w:spacing w:before="80" w:line="240" w:lineRule="auto"/>
              <w:jc w:val="both"/>
              <w:rPr>
                <w:rStyle w:val="A6"/>
                <w:rFonts w:ascii="Times New Roman" w:hAnsi="Times New Roman" w:cs="Times New Roman"/>
                <w:b/>
                <w:bCs/>
                <w:sz w:val="20"/>
                <w:szCs w:val="20"/>
              </w:rPr>
            </w:pPr>
            <w:r w:rsidRPr="00125E7B">
              <w:rPr>
                <w:rFonts w:ascii="Times New Roman" w:eastAsia="TimesNewRomanPSMT" w:hAnsi="Times New Roman" w:cs="Times New Roman"/>
                <w:sz w:val="20"/>
                <w:szCs w:val="20"/>
              </w:rPr>
              <w:t>Target gene</w:t>
            </w:r>
          </w:p>
        </w:tc>
        <w:tc>
          <w:tcPr>
            <w:tcW w:w="1227" w:type="dxa"/>
            <w:shd w:val="clear" w:color="auto" w:fill="auto"/>
          </w:tcPr>
          <w:p w:rsidR="007B025C" w:rsidRPr="00125E7B" w:rsidRDefault="007B025C" w:rsidP="00AC3939">
            <w:pPr>
              <w:autoSpaceDE w:val="0"/>
              <w:autoSpaceDN w:val="0"/>
              <w:adjustRightInd w:val="0"/>
              <w:spacing w:line="240" w:lineRule="auto"/>
              <w:jc w:val="center"/>
              <w:rPr>
                <w:rFonts w:ascii="Times New Roman" w:hAnsi="Times New Roman" w:cs="Times New Roman"/>
                <w:b/>
                <w:bCs/>
                <w:sz w:val="20"/>
                <w:szCs w:val="20"/>
                <w:rtl/>
                <w:lang w:bidi="ar-YE"/>
              </w:rPr>
            </w:pPr>
            <w:r w:rsidRPr="00125E7B">
              <w:rPr>
                <w:rFonts w:ascii="Times New Roman" w:eastAsia="TimesNewRomanPSMT" w:hAnsi="Times New Roman" w:cs="Times New Roman"/>
                <w:sz w:val="20"/>
                <w:szCs w:val="20"/>
              </w:rPr>
              <w:t>Primer</w:t>
            </w:r>
          </w:p>
        </w:tc>
        <w:tc>
          <w:tcPr>
            <w:tcW w:w="3880" w:type="dxa"/>
          </w:tcPr>
          <w:p w:rsidR="007B025C" w:rsidRPr="00125E7B" w:rsidRDefault="007B025C" w:rsidP="00AC3939">
            <w:pPr>
              <w:autoSpaceDE w:val="0"/>
              <w:autoSpaceDN w:val="0"/>
              <w:adjustRightInd w:val="0"/>
              <w:spacing w:line="240" w:lineRule="auto"/>
              <w:jc w:val="center"/>
              <w:rPr>
                <w:rFonts w:ascii="Times New Roman" w:hAnsi="Times New Roman" w:cs="Times New Roman"/>
                <w:b/>
                <w:bCs/>
                <w:sz w:val="20"/>
                <w:szCs w:val="20"/>
                <w:rtl/>
                <w:lang w:bidi="ar-YE"/>
              </w:rPr>
            </w:pPr>
            <w:r w:rsidRPr="00125E7B">
              <w:rPr>
                <w:rFonts w:ascii="Times New Roman" w:eastAsia="TimesNewRomanPSMT" w:hAnsi="Times New Roman" w:cs="Times New Roman"/>
                <w:sz w:val="20"/>
                <w:szCs w:val="20"/>
              </w:rPr>
              <w:t>Sequence (5’-3’)</w:t>
            </w:r>
          </w:p>
        </w:tc>
        <w:tc>
          <w:tcPr>
            <w:tcW w:w="1016" w:type="dxa"/>
          </w:tcPr>
          <w:p w:rsidR="007B025C" w:rsidRPr="00125E7B" w:rsidRDefault="007B025C" w:rsidP="00AC3939">
            <w:pPr>
              <w:autoSpaceDE w:val="0"/>
              <w:autoSpaceDN w:val="0"/>
              <w:adjustRightInd w:val="0"/>
              <w:spacing w:line="240" w:lineRule="auto"/>
              <w:jc w:val="center"/>
              <w:rPr>
                <w:rFonts w:ascii="Times New Roman" w:eastAsia="TimesNewRomanPSMT" w:hAnsi="Times New Roman" w:cs="Times New Roman"/>
                <w:sz w:val="20"/>
                <w:szCs w:val="20"/>
              </w:rPr>
            </w:pPr>
            <w:r w:rsidRPr="00125E7B">
              <w:rPr>
                <w:rFonts w:ascii="Times New Roman" w:eastAsia="TimesNewRomanPSMT" w:hAnsi="Times New Roman" w:cs="Times New Roman"/>
                <w:sz w:val="20"/>
                <w:szCs w:val="20"/>
              </w:rPr>
              <w:t>Amplicon size</w:t>
            </w:r>
          </w:p>
          <w:p w:rsidR="00AC3939" w:rsidRPr="00125E7B" w:rsidRDefault="00AC3939" w:rsidP="00AC3939">
            <w:pPr>
              <w:autoSpaceDE w:val="0"/>
              <w:autoSpaceDN w:val="0"/>
              <w:adjustRightInd w:val="0"/>
              <w:spacing w:line="240" w:lineRule="auto"/>
              <w:jc w:val="center"/>
              <w:rPr>
                <w:rFonts w:ascii="Times New Roman" w:hAnsi="Times New Roman" w:cs="Times New Roman"/>
                <w:b/>
                <w:bCs/>
                <w:sz w:val="20"/>
                <w:szCs w:val="20"/>
                <w:rtl/>
                <w:lang w:bidi="ar-YE"/>
              </w:rPr>
            </w:pPr>
            <w:r w:rsidRPr="00125E7B">
              <w:rPr>
                <w:rFonts w:ascii="Times New Roman" w:hAnsi="Times New Roman" w:cs="Times New Roman"/>
                <w:b/>
                <w:bCs/>
                <w:sz w:val="20"/>
                <w:szCs w:val="20"/>
              </w:rPr>
              <w:t>bp</w:t>
            </w:r>
          </w:p>
        </w:tc>
        <w:tc>
          <w:tcPr>
            <w:tcW w:w="1923" w:type="dxa"/>
          </w:tcPr>
          <w:p w:rsidR="007B025C" w:rsidRPr="00125E7B" w:rsidRDefault="007B025C" w:rsidP="00AC3939">
            <w:pPr>
              <w:autoSpaceDE w:val="0"/>
              <w:autoSpaceDN w:val="0"/>
              <w:bidi w:val="0"/>
              <w:adjustRightInd w:val="0"/>
              <w:spacing w:line="240" w:lineRule="auto"/>
              <w:jc w:val="center"/>
              <w:rPr>
                <w:rFonts w:ascii="Times New Roman" w:eastAsia="TimesNewRomanPSMT" w:hAnsi="Times New Roman" w:cs="Times New Roman"/>
                <w:sz w:val="20"/>
                <w:szCs w:val="20"/>
              </w:rPr>
            </w:pPr>
            <w:r w:rsidRPr="00125E7B">
              <w:rPr>
                <w:rFonts w:ascii="Times New Roman" w:eastAsia="TimesNewRomanPSMT" w:hAnsi="Times New Roman" w:cs="Times New Roman"/>
                <w:sz w:val="20"/>
                <w:szCs w:val="20"/>
              </w:rPr>
              <w:t>References</w:t>
            </w:r>
          </w:p>
        </w:tc>
      </w:tr>
      <w:tr w:rsidR="00754EB7" w:rsidRPr="00125E7B" w:rsidTr="00125E7B">
        <w:trPr>
          <w:jc w:val="center"/>
        </w:trPr>
        <w:tc>
          <w:tcPr>
            <w:tcW w:w="1276" w:type="dxa"/>
            <w:vMerge w:val="restart"/>
            <w:shd w:val="clear" w:color="auto" w:fill="DAEEF3"/>
          </w:tcPr>
          <w:p w:rsidR="00754EB7" w:rsidRPr="00125E7B" w:rsidRDefault="00754EB7" w:rsidP="00B7404A">
            <w:pPr>
              <w:pStyle w:val="Pa20"/>
              <w:spacing w:before="80" w:line="240" w:lineRule="auto"/>
              <w:jc w:val="both"/>
              <w:rPr>
                <w:rFonts w:ascii="Times New Roman" w:eastAsia="Calibri" w:hAnsi="Times New Roman" w:cs="Times New Roman"/>
                <w:i/>
                <w:iCs/>
                <w:sz w:val="20"/>
                <w:szCs w:val="20"/>
              </w:rPr>
            </w:pPr>
          </w:p>
          <w:p w:rsidR="00754EB7" w:rsidRPr="00125E7B" w:rsidRDefault="00754EB7" w:rsidP="00B7404A">
            <w:pPr>
              <w:pStyle w:val="Pa20"/>
              <w:spacing w:before="80" w:line="240" w:lineRule="auto"/>
              <w:jc w:val="both"/>
              <w:rPr>
                <w:rFonts w:ascii="Times New Roman" w:eastAsia="Calibri" w:hAnsi="Times New Roman" w:cs="Times New Roman"/>
                <w:i/>
                <w:iCs/>
                <w:sz w:val="20"/>
                <w:szCs w:val="20"/>
              </w:rPr>
            </w:pPr>
          </w:p>
          <w:p w:rsidR="00754EB7" w:rsidRPr="00125E7B" w:rsidRDefault="00754EB7" w:rsidP="00B7404A">
            <w:pPr>
              <w:pStyle w:val="Pa20"/>
              <w:spacing w:before="80" w:line="240" w:lineRule="auto"/>
              <w:jc w:val="both"/>
              <w:rPr>
                <w:rStyle w:val="A6"/>
                <w:rFonts w:ascii="Times New Roman" w:hAnsi="Times New Roman" w:cs="Times New Roman"/>
                <w:sz w:val="20"/>
                <w:szCs w:val="20"/>
              </w:rPr>
            </w:pPr>
            <w:r w:rsidRPr="00125E7B">
              <w:rPr>
                <w:rFonts w:ascii="Times New Roman" w:eastAsia="Calibri" w:hAnsi="Times New Roman" w:cs="Times New Roman"/>
                <w:i/>
                <w:iCs/>
                <w:sz w:val="20"/>
                <w:szCs w:val="20"/>
              </w:rPr>
              <w:t>bla</w:t>
            </w:r>
            <w:r w:rsidRPr="00125E7B">
              <w:rPr>
                <w:rFonts w:ascii="Times New Roman" w:eastAsia="TimesNewRomanPSMT" w:hAnsi="Times New Roman" w:cs="Times New Roman"/>
                <w:sz w:val="20"/>
                <w:szCs w:val="20"/>
              </w:rPr>
              <w:t>TEM</w:t>
            </w:r>
          </w:p>
        </w:tc>
        <w:tc>
          <w:tcPr>
            <w:tcW w:w="1227" w:type="dxa"/>
            <w:shd w:val="clear" w:color="auto" w:fill="auto"/>
          </w:tcPr>
          <w:p w:rsidR="00754EB7" w:rsidRPr="00125E7B" w:rsidRDefault="00754EB7" w:rsidP="00B7404A">
            <w:pPr>
              <w:autoSpaceDE w:val="0"/>
              <w:autoSpaceDN w:val="0"/>
              <w:bidi w:val="0"/>
              <w:adjustRightInd w:val="0"/>
              <w:spacing w:after="0" w:line="240" w:lineRule="auto"/>
              <w:jc w:val="both"/>
              <w:rPr>
                <w:rFonts w:ascii="Times New Roman" w:eastAsia="TimesNewRomanPSMT" w:hAnsi="Times New Roman" w:cs="Times New Roman"/>
                <w:sz w:val="24"/>
                <w:szCs w:val="24"/>
              </w:rPr>
            </w:pPr>
            <w:r w:rsidRPr="00125E7B">
              <w:rPr>
                <w:rFonts w:ascii="Times New Roman" w:eastAsia="TimesNewRomanPSMT" w:hAnsi="Times New Roman" w:cs="Times New Roman"/>
                <w:sz w:val="24"/>
                <w:szCs w:val="24"/>
              </w:rPr>
              <w:t>Forward</w:t>
            </w:r>
          </w:p>
          <w:p w:rsidR="00754EB7" w:rsidRPr="00125E7B" w:rsidRDefault="00754EB7" w:rsidP="00B7404A">
            <w:pPr>
              <w:autoSpaceDE w:val="0"/>
              <w:autoSpaceDN w:val="0"/>
              <w:bidi w:val="0"/>
              <w:adjustRightInd w:val="0"/>
              <w:spacing w:line="240" w:lineRule="auto"/>
              <w:jc w:val="both"/>
              <w:rPr>
                <w:rFonts w:ascii="Times New Roman" w:hAnsi="Times New Roman" w:cs="Times New Roman"/>
                <w:noProof/>
                <w:sz w:val="24"/>
                <w:szCs w:val="24"/>
                <w:rtl/>
                <w:lang w:bidi="ar-YE"/>
              </w:rPr>
            </w:pPr>
          </w:p>
        </w:tc>
        <w:tc>
          <w:tcPr>
            <w:tcW w:w="3880" w:type="dxa"/>
          </w:tcPr>
          <w:p w:rsidR="00754EB7" w:rsidRPr="00125E7B" w:rsidRDefault="00754EB7" w:rsidP="00B7404A">
            <w:pPr>
              <w:autoSpaceDE w:val="0"/>
              <w:autoSpaceDN w:val="0"/>
              <w:bidi w:val="0"/>
              <w:adjustRightInd w:val="0"/>
              <w:spacing w:after="0" w:line="240" w:lineRule="auto"/>
              <w:jc w:val="both"/>
              <w:rPr>
                <w:rFonts w:ascii="Times New Roman" w:eastAsia="TimesNewRomanPSMT" w:hAnsi="Times New Roman" w:cs="Times New Roman"/>
                <w:sz w:val="24"/>
                <w:szCs w:val="24"/>
              </w:rPr>
            </w:pPr>
            <w:r w:rsidRPr="00125E7B">
              <w:rPr>
                <w:rFonts w:ascii="Times New Roman" w:hAnsi="Times New Roman" w:cs="Times New Roman"/>
                <w:sz w:val="24"/>
                <w:szCs w:val="24"/>
              </w:rPr>
              <w:t>ATGAGTATTCAACATTTCCG</w:t>
            </w:r>
          </w:p>
        </w:tc>
        <w:tc>
          <w:tcPr>
            <w:tcW w:w="1016" w:type="dxa"/>
            <w:vMerge w:val="restart"/>
          </w:tcPr>
          <w:p w:rsidR="00754EB7" w:rsidRPr="00125E7B" w:rsidRDefault="00754EB7" w:rsidP="00B7404A">
            <w:pPr>
              <w:autoSpaceDE w:val="0"/>
              <w:autoSpaceDN w:val="0"/>
              <w:bidi w:val="0"/>
              <w:adjustRightInd w:val="0"/>
              <w:spacing w:line="240" w:lineRule="auto"/>
              <w:jc w:val="both"/>
              <w:rPr>
                <w:rFonts w:ascii="Times New Roman" w:eastAsia="TimesNewRomanPSMT" w:hAnsi="Times New Roman" w:cs="Times New Roman"/>
                <w:sz w:val="20"/>
                <w:szCs w:val="20"/>
              </w:rPr>
            </w:pPr>
          </w:p>
          <w:p w:rsidR="00754EB7" w:rsidRPr="00125E7B" w:rsidRDefault="00754EB7" w:rsidP="00AC3939">
            <w:pPr>
              <w:autoSpaceDE w:val="0"/>
              <w:autoSpaceDN w:val="0"/>
              <w:bidi w:val="0"/>
              <w:adjustRightInd w:val="0"/>
              <w:spacing w:line="240" w:lineRule="auto"/>
              <w:jc w:val="center"/>
              <w:rPr>
                <w:rFonts w:ascii="Times New Roman" w:hAnsi="Times New Roman" w:cs="Times New Roman"/>
                <w:noProof/>
                <w:sz w:val="20"/>
                <w:szCs w:val="20"/>
              </w:rPr>
            </w:pPr>
            <w:r w:rsidRPr="00125E7B">
              <w:rPr>
                <w:rFonts w:ascii="Times New Roman" w:hAnsi="Times New Roman" w:cs="Times New Roman"/>
                <w:sz w:val="24"/>
                <w:szCs w:val="24"/>
              </w:rPr>
              <w:t>847</w:t>
            </w:r>
          </w:p>
        </w:tc>
        <w:tc>
          <w:tcPr>
            <w:tcW w:w="1923" w:type="dxa"/>
            <w:vMerge w:val="restart"/>
          </w:tcPr>
          <w:p w:rsidR="00754EB7" w:rsidRPr="00125E7B" w:rsidRDefault="009078AE" w:rsidP="00B7404A">
            <w:pPr>
              <w:autoSpaceDE w:val="0"/>
              <w:autoSpaceDN w:val="0"/>
              <w:bidi w:val="0"/>
              <w:adjustRightInd w:val="0"/>
              <w:spacing w:line="240" w:lineRule="auto"/>
              <w:jc w:val="both"/>
              <w:rPr>
                <w:rFonts w:ascii="Times New Roman" w:hAnsi="Times New Roman" w:cs="Times New Roman"/>
                <w:noProof/>
                <w:sz w:val="20"/>
                <w:szCs w:val="20"/>
              </w:rPr>
            </w:pPr>
            <w:r w:rsidRPr="00125E7B">
              <w:rPr>
                <w:rFonts w:ascii="Times New Roman" w:hAnsi="Times New Roman" w:cs="Times New Roman"/>
                <w:noProof/>
                <w:sz w:val="20"/>
                <w:szCs w:val="20"/>
              </w:rPr>
              <w:t xml:space="preserve">lee </w:t>
            </w:r>
            <w:r w:rsidRPr="00125E7B">
              <w:rPr>
                <w:rFonts w:ascii="Times New Roman" w:hAnsi="Times New Roman" w:cs="Times New Roman"/>
                <w:i/>
                <w:iCs/>
                <w:noProof/>
                <w:sz w:val="20"/>
                <w:szCs w:val="20"/>
              </w:rPr>
              <w:t>etal.</w:t>
            </w:r>
            <w:r w:rsidRPr="00125E7B">
              <w:rPr>
                <w:rFonts w:ascii="Times New Roman" w:hAnsi="Times New Roman" w:cs="Times New Roman"/>
                <w:noProof/>
                <w:sz w:val="20"/>
                <w:szCs w:val="20"/>
              </w:rPr>
              <w:t>, 2007</w:t>
            </w:r>
            <w:r w:rsidR="000C28D5" w:rsidRPr="00125E7B">
              <w:rPr>
                <w:rFonts w:ascii="Times New Roman" w:hAnsi="Times New Roman" w:cs="Times New Roman"/>
                <w:noProof/>
                <w:sz w:val="20"/>
                <w:szCs w:val="20"/>
                <w:vertAlign w:val="superscript"/>
              </w:rPr>
              <w:t>44</w:t>
            </w:r>
          </w:p>
        </w:tc>
      </w:tr>
      <w:tr w:rsidR="00754EB7" w:rsidRPr="00125E7B" w:rsidTr="00125E7B">
        <w:trPr>
          <w:jc w:val="center"/>
        </w:trPr>
        <w:tc>
          <w:tcPr>
            <w:tcW w:w="1276" w:type="dxa"/>
            <w:vMerge/>
            <w:shd w:val="clear" w:color="auto" w:fill="DAEEF3"/>
          </w:tcPr>
          <w:p w:rsidR="00754EB7" w:rsidRPr="00125E7B" w:rsidRDefault="00754EB7" w:rsidP="00B7404A">
            <w:pPr>
              <w:pStyle w:val="Pa20"/>
              <w:spacing w:before="80" w:line="240" w:lineRule="auto"/>
              <w:jc w:val="both"/>
              <w:rPr>
                <w:rFonts w:ascii="Times New Roman" w:hAnsi="Times New Roman" w:cs="Times New Roman"/>
                <w:sz w:val="20"/>
                <w:szCs w:val="20"/>
              </w:rPr>
            </w:pPr>
          </w:p>
        </w:tc>
        <w:tc>
          <w:tcPr>
            <w:tcW w:w="1227" w:type="dxa"/>
            <w:shd w:val="clear" w:color="auto" w:fill="auto"/>
          </w:tcPr>
          <w:p w:rsidR="00754EB7" w:rsidRPr="00125E7B" w:rsidRDefault="00754EB7" w:rsidP="00B7404A">
            <w:pPr>
              <w:autoSpaceDE w:val="0"/>
              <w:autoSpaceDN w:val="0"/>
              <w:bidi w:val="0"/>
              <w:adjustRightInd w:val="0"/>
              <w:spacing w:after="0" w:line="240" w:lineRule="auto"/>
              <w:jc w:val="both"/>
              <w:rPr>
                <w:rFonts w:ascii="Times New Roman" w:eastAsia="TimesNewRomanPSMT" w:hAnsi="Times New Roman" w:cs="Times New Roman"/>
                <w:sz w:val="24"/>
                <w:szCs w:val="24"/>
              </w:rPr>
            </w:pPr>
            <w:r w:rsidRPr="00125E7B">
              <w:rPr>
                <w:rFonts w:ascii="Times New Roman" w:eastAsia="TimesNewRomanPSMT" w:hAnsi="Times New Roman" w:cs="Times New Roman"/>
                <w:sz w:val="24"/>
                <w:szCs w:val="24"/>
              </w:rPr>
              <w:t>Reverse</w:t>
            </w:r>
          </w:p>
          <w:p w:rsidR="00754EB7" w:rsidRPr="00125E7B" w:rsidRDefault="00754EB7" w:rsidP="00B7404A">
            <w:pPr>
              <w:autoSpaceDE w:val="0"/>
              <w:autoSpaceDN w:val="0"/>
              <w:bidi w:val="0"/>
              <w:adjustRightInd w:val="0"/>
              <w:spacing w:line="240" w:lineRule="auto"/>
              <w:jc w:val="both"/>
              <w:rPr>
                <w:rFonts w:ascii="Times New Roman" w:hAnsi="Times New Roman" w:cs="Times New Roman"/>
                <w:noProof/>
                <w:sz w:val="24"/>
                <w:szCs w:val="24"/>
              </w:rPr>
            </w:pPr>
          </w:p>
        </w:tc>
        <w:tc>
          <w:tcPr>
            <w:tcW w:w="3880" w:type="dxa"/>
          </w:tcPr>
          <w:p w:rsidR="00754EB7" w:rsidRPr="00125E7B" w:rsidRDefault="00754EB7" w:rsidP="00B7404A">
            <w:pPr>
              <w:autoSpaceDE w:val="0"/>
              <w:autoSpaceDN w:val="0"/>
              <w:bidi w:val="0"/>
              <w:adjustRightInd w:val="0"/>
              <w:spacing w:after="0" w:line="240" w:lineRule="auto"/>
              <w:jc w:val="both"/>
              <w:rPr>
                <w:rFonts w:ascii="Times New Roman" w:eastAsia="TimesNewRomanPSMT" w:hAnsi="Times New Roman" w:cs="Times New Roman"/>
                <w:sz w:val="20"/>
                <w:szCs w:val="20"/>
              </w:rPr>
            </w:pPr>
            <w:r w:rsidRPr="00125E7B">
              <w:rPr>
                <w:rFonts w:ascii="Times New Roman" w:hAnsi="Times New Roman" w:cs="Times New Roman"/>
                <w:sz w:val="24"/>
                <w:szCs w:val="24"/>
              </w:rPr>
              <w:t>GTCACAGTTACCAATGCTTA</w:t>
            </w:r>
          </w:p>
        </w:tc>
        <w:tc>
          <w:tcPr>
            <w:tcW w:w="1016" w:type="dxa"/>
            <w:vMerge/>
          </w:tcPr>
          <w:p w:rsidR="00754EB7" w:rsidRPr="00125E7B" w:rsidRDefault="00754EB7" w:rsidP="00B7404A">
            <w:pPr>
              <w:autoSpaceDE w:val="0"/>
              <w:autoSpaceDN w:val="0"/>
              <w:bidi w:val="0"/>
              <w:adjustRightInd w:val="0"/>
              <w:spacing w:line="240" w:lineRule="auto"/>
              <w:jc w:val="both"/>
              <w:rPr>
                <w:rFonts w:ascii="Times New Roman" w:hAnsi="Times New Roman" w:cs="Times New Roman"/>
                <w:noProof/>
                <w:sz w:val="20"/>
                <w:szCs w:val="20"/>
              </w:rPr>
            </w:pPr>
          </w:p>
        </w:tc>
        <w:tc>
          <w:tcPr>
            <w:tcW w:w="1923" w:type="dxa"/>
            <w:vMerge/>
          </w:tcPr>
          <w:p w:rsidR="00754EB7" w:rsidRPr="00125E7B" w:rsidRDefault="00754EB7" w:rsidP="00B7404A">
            <w:pPr>
              <w:autoSpaceDE w:val="0"/>
              <w:autoSpaceDN w:val="0"/>
              <w:bidi w:val="0"/>
              <w:adjustRightInd w:val="0"/>
              <w:spacing w:line="240" w:lineRule="auto"/>
              <w:jc w:val="both"/>
              <w:rPr>
                <w:rFonts w:ascii="Times New Roman" w:hAnsi="Times New Roman" w:cs="Times New Roman"/>
                <w:noProof/>
                <w:sz w:val="20"/>
                <w:szCs w:val="20"/>
              </w:rPr>
            </w:pPr>
          </w:p>
        </w:tc>
      </w:tr>
      <w:tr w:rsidR="00754EB7" w:rsidRPr="00125E7B" w:rsidTr="00125E7B">
        <w:trPr>
          <w:jc w:val="center"/>
        </w:trPr>
        <w:tc>
          <w:tcPr>
            <w:tcW w:w="1276" w:type="dxa"/>
            <w:vMerge w:val="restart"/>
            <w:shd w:val="clear" w:color="auto" w:fill="DAEEF3"/>
          </w:tcPr>
          <w:p w:rsidR="00754EB7" w:rsidRPr="00125E7B" w:rsidRDefault="00754EB7" w:rsidP="00B7404A">
            <w:pPr>
              <w:pStyle w:val="Pa20"/>
              <w:spacing w:before="80" w:line="240" w:lineRule="auto"/>
              <w:jc w:val="both"/>
              <w:rPr>
                <w:rFonts w:ascii="Times New Roman" w:eastAsia="Calibri" w:hAnsi="Times New Roman" w:cs="Times New Roman"/>
                <w:i/>
                <w:iCs/>
                <w:sz w:val="20"/>
                <w:szCs w:val="20"/>
              </w:rPr>
            </w:pPr>
          </w:p>
          <w:p w:rsidR="00754EB7" w:rsidRPr="00125E7B" w:rsidRDefault="00754EB7" w:rsidP="00B7404A">
            <w:pPr>
              <w:pStyle w:val="Pa20"/>
              <w:spacing w:before="80" w:line="240" w:lineRule="auto"/>
              <w:jc w:val="both"/>
              <w:rPr>
                <w:rFonts w:ascii="Times New Roman" w:hAnsi="Times New Roman" w:cs="Times New Roman"/>
                <w:sz w:val="20"/>
                <w:szCs w:val="20"/>
              </w:rPr>
            </w:pPr>
            <w:r w:rsidRPr="00125E7B">
              <w:rPr>
                <w:rFonts w:ascii="Times New Roman" w:eastAsia="Calibri" w:hAnsi="Times New Roman" w:cs="Times New Roman"/>
                <w:i/>
                <w:iCs/>
                <w:sz w:val="20"/>
                <w:szCs w:val="20"/>
              </w:rPr>
              <w:t>bla</w:t>
            </w:r>
            <w:r w:rsidRPr="00125E7B">
              <w:rPr>
                <w:rFonts w:ascii="Times New Roman" w:eastAsia="TimesNewRomanPSMT" w:hAnsi="Times New Roman" w:cs="Times New Roman"/>
                <w:sz w:val="20"/>
                <w:szCs w:val="20"/>
              </w:rPr>
              <w:t>SHV</w:t>
            </w:r>
          </w:p>
        </w:tc>
        <w:tc>
          <w:tcPr>
            <w:tcW w:w="1227" w:type="dxa"/>
            <w:shd w:val="clear" w:color="auto" w:fill="auto"/>
          </w:tcPr>
          <w:p w:rsidR="00754EB7" w:rsidRPr="00125E7B" w:rsidRDefault="00754EB7" w:rsidP="00B7404A">
            <w:pPr>
              <w:autoSpaceDE w:val="0"/>
              <w:autoSpaceDN w:val="0"/>
              <w:bidi w:val="0"/>
              <w:adjustRightInd w:val="0"/>
              <w:spacing w:after="0" w:line="240" w:lineRule="auto"/>
              <w:jc w:val="both"/>
              <w:rPr>
                <w:rFonts w:ascii="Times New Roman" w:eastAsia="TimesNewRomanPSMT" w:hAnsi="Times New Roman" w:cs="Times New Roman"/>
                <w:sz w:val="24"/>
                <w:szCs w:val="24"/>
              </w:rPr>
            </w:pPr>
            <w:r w:rsidRPr="00125E7B">
              <w:rPr>
                <w:rFonts w:ascii="Times New Roman" w:eastAsia="TimesNewRomanPSMT" w:hAnsi="Times New Roman" w:cs="Times New Roman"/>
                <w:sz w:val="24"/>
                <w:szCs w:val="24"/>
              </w:rPr>
              <w:t>Forward</w:t>
            </w:r>
          </w:p>
          <w:p w:rsidR="00754EB7" w:rsidRPr="00125E7B" w:rsidRDefault="00754EB7" w:rsidP="00B7404A">
            <w:pPr>
              <w:autoSpaceDE w:val="0"/>
              <w:autoSpaceDN w:val="0"/>
              <w:bidi w:val="0"/>
              <w:adjustRightInd w:val="0"/>
              <w:spacing w:line="240" w:lineRule="auto"/>
              <w:jc w:val="both"/>
              <w:rPr>
                <w:rFonts w:ascii="Times New Roman" w:hAnsi="Times New Roman" w:cs="Times New Roman"/>
                <w:noProof/>
                <w:sz w:val="24"/>
                <w:szCs w:val="24"/>
                <w:rtl/>
                <w:lang w:bidi="ar-YE"/>
              </w:rPr>
            </w:pPr>
          </w:p>
        </w:tc>
        <w:tc>
          <w:tcPr>
            <w:tcW w:w="3880" w:type="dxa"/>
          </w:tcPr>
          <w:p w:rsidR="00754EB7" w:rsidRPr="00125E7B" w:rsidRDefault="00754EB7" w:rsidP="00B7404A">
            <w:pPr>
              <w:autoSpaceDE w:val="0"/>
              <w:autoSpaceDN w:val="0"/>
              <w:bidi w:val="0"/>
              <w:adjustRightInd w:val="0"/>
              <w:spacing w:after="0" w:line="240" w:lineRule="auto"/>
              <w:jc w:val="both"/>
              <w:rPr>
                <w:rFonts w:ascii="Times New Roman" w:eastAsia="TimesNewRomanPSMT" w:hAnsi="Times New Roman" w:cs="Times New Roman"/>
                <w:sz w:val="20"/>
                <w:szCs w:val="20"/>
              </w:rPr>
            </w:pPr>
            <w:r w:rsidRPr="00125E7B">
              <w:rPr>
                <w:rFonts w:ascii="Times New Roman" w:hAnsi="Times New Roman" w:cs="Times New Roman"/>
                <w:sz w:val="24"/>
                <w:szCs w:val="24"/>
              </w:rPr>
              <w:t>GATGAACGCTTTCCCATGATG</w:t>
            </w:r>
          </w:p>
          <w:p w:rsidR="009078AE" w:rsidRPr="00125E7B" w:rsidRDefault="009078AE" w:rsidP="009078AE">
            <w:pPr>
              <w:autoSpaceDE w:val="0"/>
              <w:autoSpaceDN w:val="0"/>
              <w:bidi w:val="0"/>
              <w:adjustRightInd w:val="0"/>
              <w:spacing w:after="0" w:line="240" w:lineRule="auto"/>
              <w:jc w:val="both"/>
              <w:rPr>
                <w:rFonts w:ascii="Times New Roman" w:eastAsia="TimesNewRomanPSMT" w:hAnsi="Times New Roman" w:cs="Times New Roman"/>
                <w:sz w:val="20"/>
                <w:szCs w:val="20"/>
              </w:rPr>
            </w:pPr>
          </w:p>
          <w:p w:rsidR="009078AE" w:rsidRPr="00125E7B" w:rsidRDefault="009078AE" w:rsidP="009078AE">
            <w:pPr>
              <w:autoSpaceDE w:val="0"/>
              <w:autoSpaceDN w:val="0"/>
              <w:bidi w:val="0"/>
              <w:adjustRightInd w:val="0"/>
              <w:spacing w:after="0" w:line="240" w:lineRule="auto"/>
              <w:jc w:val="both"/>
              <w:rPr>
                <w:rFonts w:ascii="Times New Roman" w:eastAsia="TimesNewRomanPSMT" w:hAnsi="Times New Roman" w:cs="Times New Roman"/>
                <w:sz w:val="20"/>
                <w:szCs w:val="20"/>
              </w:rPr>
            </w:pPr>
          </w:p>
        </w:tc>
        <w:tc>
          <w:tcPr>
            <w:tcW w:w="1016" w:type="dxa"/>
            <w:vMerge w:val="restart"/>
          </w:tcPr>
          <w:p w:rsidR="00754EB7" w:rsidRPr="00125E7B" w:rsidRDefault="00754EB7" w:rsidP="00B7404A">
            <w:pPr>
              <w:autoSpaceDE w:val="0"/>
              <w:autoSpaceDN w:val="0"/>
              <w:bidi w:val="0"/>
              <w:adjustRightInd w:val="0"/>
              <w:spacing w:line="240" w:lineRule="auto"/>
              <w:jc w:val="both"/>
              <w:rPr>
                <w:rFonts w:ascii="Times New Roman" w:eastAsia="TimesNewRomanPSMT" w:hAnsi="Times New Roman" w:cs="Times New Roman"/>
                <w:sz w:val="20"/>
                <w:szCs w:val="20"/>
              </w:rPr>
            </w:pPr>
          </w:p>
          <w:p w:rsidR="00754EB7" w:rsidRPr="00125E7B" w:rsidRDefault="00754EB7" w:rsidP="00F764D3">
            <w:pPr>
              <w:autoSpaceDE w:val="0"/>
              <w:autoSpaceDN w:val="0"/>
              <w:bidi w:val="0"/>
              <w:adjustRightInd w:val="0"/>
              <w:spacing w:line="240" w:lineRule="auto"/>
              <w:jc w:val="center"/>
              <w:rPr>
                <w:rFonts w:ascii="Times New Roman" w:hAnsi="Times New Roman" w:cs="Times New Roman"/>
                <w:noProof/>
                <w:sz w:val="20"/>
                <w:szCs w:val="20"/>
              </w:rPr>
            </w:pPr>
            <w:r w:rsidRPr="00125E7B">
              <w:rPr>
                <w:rFonts w:ascii="Times New Roman" w:hAnsi="Times New Roman" w:cs="Times New Roman"/>
                <w:sz w:val="24"/>
                <w:szCs w:val="24"/>
              </w:rPr>
              <w:t>214</w:t>
            </w:r>
          </w:p>
        </w:tc>
        <w:tc>
          <w:tcPr>
            <w:tcW w:w="1923" w:type="dxa"/>
            <w:vMerge w:val="restart"/>
          </w:tcPr>
          <w:p w:rsidR="00754EB7" w:rsidRPr="00125E7B" w:rsidRDefault="00D77AC0" w:rsidP="00B7404A">
            <w:pPr>
              <w:autoSpaceDE w:val="0"/>
              <w:autoSpaceDN w:val="0"/>
              <w:bidi w:val="0"/>
              <w:adjustRightInd w:val="0"/>
              <w:spacing w:line="240" w:lineRule="auto"/>
              <w:jc w:val="both"/>
              <w:rPr>
                <w:rFonts w:ascii="Times New Roman" w:hAnsi="Times New Roman" w:cs="Times New Roman"/>
                <w:noProof/>
                <w:sz w:val="20"/>
                <w:szCs w:val="20"/>
              </w:rPr>
            </w:pPr>
            <w:r w:rsidRPr="00125E7B">
              <w:rPr>
                <w:rFonts w:ascii="Times New Roman" w:hAnsi="Times New Roman" w:cs="Times New Roman"/>
                <w:noProof/>
                <w:sz w:val="20"/>
                <w:szCs w:val="20"/>
              </w:rPr>
              <w:t xml:space="preserve"> Pai </w:t>
            </w:r>
            <w:r w:rsidRPr="00125E7B">
              <w:rPr>
                <w:rFonts w:ascii="Times New Roman" w:hAnsi="Times New Roman" w:cs="Times New Roman"/>
                <w:i/>
                <w:iCs/>
                <w:noProof/>
                <w:sz w:val="20"/>
                <w:szCs w:val="20"/>
              </w:rPr>
              <w:t>et al</w:t>
            </w:r>
            <w:r w:rsidRPr="00125E7B">
              <w:rPr>
                <w:rFonts w:ascii="Times New Roman" w:hAnsi="Times New Roman" w:cs="Times New Roman"/>
                <w:noProof/>
                <w:sz w:val="20"/>
                <w:szCs w:val="20"/>
              </w:rPr>
              <w:t>., 2004</w:t>
            </w:r>
            <w:r w:rsidR="000C28D5" w:rsidRPr="00125E7B">
              <w:rPr>
                <w:rFonts w:ascii="Times New Roman" w:hAnsi="Times New Roman" w:cs="Times New Roman"/>
                <w:noProof/>
                <w:sz w:val="20"/>
                <w:szCs w:val="20"/>
                <w:vertAlign w:val="superscript"/>
              </w:rPr>
              <w:t>45</w:t>
            </w:r>
          </w:p>
        </w:tc>
      </w:tr>
      <w:tr w:rsidR="00754EB7" w:rsidRPr="00125E7B" w:rsidTr="00125E7B">
        <w:trPr>
          <w:jc w:val="center"/>
        </w:trPr>
        <w:tc>
          <w:tcPr>
            <w:tcW w:w="1276" w:type="dxa"/>
            <w:vMerge/>
            <w:shd w:val="clear" w:color="auto" w:fill="DAEEF3"/>
          </w:tcPr>
          <w:p w:rsidR="00754EB7" w:rsidRPr="00125E7B" w:rsidRDefault="00754EB7" w:rsidP="00B7404A">
            <w:pPr>
              <w:pStyle w:val="Pa20"/>
              <w:spacing w:before="80" w:line="240" w:lineRule="auto"/>
              <w:jc w:val="both"/>
              <w:rPr>
                <w:rFonts w:ascii="Times New Roman" w:hAnsi="Times New Roman" w:cs="Times New Roman"/>
                <w:sz w:val="20"/>
                <w:szCs w:val="20"/>
              </w:rPr>
            </w:pPr>
          </w:p>
        </w:tc>
        <w:tc>
          <w:tcPr>
            <w:tcW w:w="1227" w:type="dxa"/>
            <w:shd w:val="clear" w:color="auto" w:fill="auto"/>
          </w:tcPr>
          <w:p w:rsidR="00754EB7" w:rsidRPr="00125E7B" w:rsidRDefault="00754EB7" w:rsidP="00B7404A">
            <w:pPr>
              <w:autoSpaceDE w:val="0"/>
              <w:autoSpaceDN w:val="0"/>
              <w:bidi w:val="0"/>
              <w:adjustRightInd w:val="0"/>
              <w:spacing w:after="0" w:line="240" w:lineRule="auto"/>
              <w:jc w:val="both"/>
              <w:rPr>
                <w:rFonts w:ascii="Times New Roman" w:hAnsi="Times New Roman" w:cs="Times New Roman"/>
                <w:sz w:val="24"/>
                <w:szCs w:val="24"/>
              </w:rPr>
            </w:pPr>
            <w:r w:rsidRPr="00125E7B">
              <w:rPr>
                <w:rFonts w:ascii="Times New Roman" w:hAnsi="Times New Roman" w:cs="Times New Roman"/>
                <w:sz w:val="24"/>
                <w:szCs w:val="24"/>
              </w:rPr>
              <w:t>Reverse</w:t>
            </w:r>
          </w:p>
          <w:p w:rsidR="00754EB7" w:rsidRPr="00125E7B" w:rsidRDefault="00754EB7" w:rsidP="00B7404A">
            <w:pPr>
              <w:autoSpaceDE w:val="0"/>
              <w:autoSpaceDN w:val="0"/>
              <w:bidi w:val="0"/>
              <w:adjustRightInd w:val="0"/>
              <w:spacing w:line="240" w:lineRule="auto"/>
              <w:jc w:val="both"/>
              <w:rPr>
                <w:rFonts w:ascii="Times New Roman" w:hAnsi="Times New Roman" w:cs="Times New Roman"/>
                <w:sz w:val="24"/>
                <w:szCs w:val="24"/>
              </w:rPr>
            </w:pPr>
          </w:p>
        </w:tc>
        <w:tc>
          <w:tcPr>
            <w:tcW w:w="3880" w:type="dxa"/>
          </w:tcPr>
          <w:p w:rsidR="00754EB7" w:rsidRPr="00125E7B" w:rsidRDefault="00754EB7" w:rsidP="00B7404A">
            <w:pPr>
              <w:autoSpaceDE w:val="0"/>
              <w:autoSpaceDN w:val="0"/>
              <w:bidi w:val="0"/>
              <w:adjustRightInd w:val="0"/>
              <w:spacing w:after="0" w:line="240" w:lineRule="auto"/>
              <w:jc w:val="both"/>
              <w:rPr>
                <w:rFonts w:ascii="Times New Roman" w:hAnsi="Times New Roman" w:cs="Times New Roman"/>
                <w:sz w:val="24"/>
                <w:szCs w:val="24"/>
              </w:rPr>
            </w:pPr>
            <w:r w:rsidRPr="00125E7B">
              <w:rPr>
                <w:rFonts w:ascii="Times New Roman" w:hAnsi="Times New Roman" w:cs="Times New Roman"/>
                <w:sz w:val="24"/>
                <w:szCs w:val="24"/>
              </w:rPr>
              <w:t>CGCTGTTATCGCTCATGGTAA</w:t>
            </w:r>
          </w:p>
        </w:tc>
        <w:tc>
          <w:tcPr>
            <w:tcW w:w="1016" w:type="dxa"/>
            <w:vMerge/>
          </w:tcPr>
          <w:p w:rsidR="00754EB7" w:rsidRPr="00125E7B" w:rsidRDefault="00754EB7" w:rsidP="00B7404A">
            <w:pPr>
              <w:autoSpaceDE w:val="0"/>
              <w:autoSpaceDN w:val="0"/>
              <w:bidi w:val="0"/>
              <w:adjustRightInd w:val="0"/>
              <w:spacing w:line="240" w:lineRule="auto"/>
              <w:jc w:val="both"/>
              <w:rPr>
                <w:rFonts w:ascii="Times New Roman" w:hAnsi="Times New Roman" w:cs="Times New Roman"/>
                <w:noProof/>
                <w:sz w:val="20"/>
                <w:szCs w:val="20"/>
              </w:rPr>
            </w:pPr>
          </w:p>
        </w:tc>
        <w:tc>
          <w:tcPr>
            <w:tcW w:w="1923" w:type="dxa"/>
            <w:vMerge/>
          </w:tcPr>
          <w:p w:rsidR="00754EB7" w:rsidRPr="00125E7B" w:rsidRDefault="00754EB7" w:rsidP="00B7404A">
            <w:pPr>
              <w:autoSpaceDE w:val="0"/>
              <w:autoSpaceDN w:val="0"/>
              <w:bidi w:val="0"/>
              <w:adjustRightInd w:val="0"/>
              <w:spacing w:line="240" w:lineRule="auto"/>
              <w:jc w:val="both"/>
              <w:rPr>
                <w:rFonts w:ascii="Times New Roman" w:hAnsi="Times New Roman" w:cs="Times New Roman"/>
                <w:noProof/>
                <w:sz w:val="20"/>
                <w:szCs w:val="20"/>
              </w:rPr>
            </w:pPr>
          </w:p>
        </w:tc>
      </w:tr>
      <w:tr w:rsidR="00754EB7" w:rsidRPr="00125E7B" w:rsidTr="00125E7B">
        <w:trPr>
          <w:jc w:val="center"/>
        </w:trPr>
        <w:tc>
          <w:tcPr>
            <w:tcW w:w="1276" w:type="dxa"/>
            <w:vMerge w:val="restart"/>
            <w:shd w:val="clear" w:color="auto" w:fill="DAEEF3"/>
          </w:tcPr>
          <w:p w:rsidR="00754EB7" w:rsidRPr="00125E7B" w:rsidRDefault="00754EB7" w:rsidP="00B7404A">
            <w:pPr>
              <w:pStyle w:val="Pa20"/>
              <w:spacing w:before="80" w:line="240" w:lineRule="auto"/>
              <w:jc w:val="both"/>
              <w:rPr>
                <w:rFonts w:ascii="Times New Roman" w:eastAsia="Calibri" w:hAnsi="Times New Roman" w:cs="Times New Roman"/>
                <w:i/>
                <w:iCs/>
                <w:sz w:val="20"/>
                <w:szCs w:val="20"/>
              </w:rPr>
            </w:pPr>
          </w:p>
          <w:p w:rsidR="00754EB7" w:rsidRPr="00125E7B" w:rsidRDefault="00754EB7" w:rsidP="00B7404A">
            <w:pPr>
              <w:pStyle w:val="Pa20"/>
              <w:spacing w:before="80" w:line="240" w:lineRule="auto"/>
              <w:jc w:val="both"/>
              <w:rPr>
                <w:rFonts w:ascii="Times New Roman" w:hAnsi="Times New Roman" w:cs="Times New Roman"/>
                <w:sz w:val="20"/>
                <w:szCs w:val="20"/>
              </w:rPr>
            </w:pPr>
            <w:r w:rsidRPr="00125E7B">
              <w:rPr>
                <w:rFonts w:ascii="Times New Roman" w:eastAsia="Calibri" w:hAnsi="Times New Roman" w:cs="Times New Roman"/>
                <w:i/>
                <w:iCs/>
                <w:sz w:val="20"/>
                <w:szCs w:val="20"/>
              </w:rPr>
              <w:t>bla</w:t>
            </w:r>
            <w:r w:rsidRPr="00125E7B">
              <w:rPr>
                <w:rFonts w:ascii="Times New Roman" w:eastAsia="TimesNewRomanPSMT" w:hAnsi="Times New Roman" w:cs="Times New Roman"/>
                <w:sz w:val="20"/>
                <w:szCs w:val="20"/>
              </w:rPr>
              <w:t>CTX-M</w:t>
            </w:r>
          </w:p>
        </w:tc>
        <w:tc>
          <w:tcPr>
            <w:tcW w:w="1227" w:type="dxa"/>
            <w:shd w:val="clear" w:color="auto" w:fill="auto"/>
          </w:tcPr>
          <w:p w:rsidR="00754EB7" w:rsidRPr="00125E7B" w:rsidRDefault="00754EB7" w:rsidP="00B7404A">
            <w:pPr>
              <w:autoSpaceDE w:val="0"/>
              <w:autoSpaceDN w:val="0"/>
              <w:bidi w:val="0"/>
              <w:adjustRightInd w:val="0"/>
              <w:spacing w:after="0" w:line="240" w:lineRule="auto"/>
              <w:jc w:val="both"/>
              <w:rPr>
                <w:rFonts w:ascii="Times New Roman" w:eastAsia="TimesNewRomanPSMT" w:hAnsi="Times New Roman" w:cs="Times New Roman"/>
                <w:sz w:val="24"/>
                <w:szCs w:val="24"/>
              </w:rPr>
            </w:pPr>
            <w:r w:rsidRPr="00125E7B">
              <w:rPr>
                <w:rFonts w:ascii="Times New Roman" w:eastAsia="TimesNewRomanPSMT" w:hAnsi="Times New Roman" w:cs="Times New Roman"/>
                <w:sz w:val="24"/>
                <w:szCs w:val="24"/>
              </w:rPr>
              <w:t>Forward</w:t>
            </w:r>
          </w:p>
          <w:p w:rsidR="00754EB7" w:rsidRPr="00125E7B" w:rsidRDefault="00754EB7" w:rsidP="00B7404A">
            <w:pPr>
              <w:autoSpaceDE w:val="0"/>
              <w:autoSpaceDN w:val="0"/>
              <w:bidi w:val="0"/>
              <w:adjustRightInd w:val="0"/>
              <w:spacing w:line="240" w:lineRule="auto"/>
              <w:jc w:val="both"/>
              <w:rPr>
                <w:rFonts w:ascii="Times New Roman" w:hAnsi="Times New Roman" w:cs="Times New Roman"/>
                <w:noProof/>
                <w:sz w:val="24"/>
                <w:szCs w:val="24"/>
                <w:rtl/>
                <w:lang w:bidi="ar-YE"/>
              </w:rPr>
            </w:pPr>
          </w:p>
        </w:tc>
        <w:tc>
          <w:tcPr>
            <w:tcW w:w="3880" w:type="dxa"/>
          </w:tcPr>
          <w:p w:rsidR="00754EB7" w:rsidRPr="00125E7B" w:rsidRDefault="00754EB7" w:rsidP="00B7404A">
            <w:pPr>
              <w:autoSpaceDE w:val="0"/>
              <w:autoSpaceDN w:val="0"/>
              <w:bidi w:val="0"/>
              <w:adjustRightInd w:val="0"/>
              <w:spacing w:after="0" w:line="240" w:lineRule="auto"/>
              <w:jc w:val="both"/>
              <w:rPr>
                <w:rFonts w:ascii="Times New Roman" w:eastAsia="TimesNewRomanPSMT" w:hAnsi="Times New Roman" w:cs="Times New Roman"/>
                <w:sz w:val="20"/>
                <w:szCs w:val="20"/>
              </w:rPr>
            </w:pPr>
            <w:r w:rsidRPr="00125E7B">
              <w:rPr>
                <w:rFonts w:ascii="Times New Roman" w:hAnsi="Times New Roman" w:cs="Times New Roman"/>
                <w:sz w:val="24"/>
                <w:szCs w:val="24"/>
              </w:rPr>
              <w:t>GTTACAATGTGAGAAGAG</w:t>
            </w:r>
          </w:p>
        </w:tc>
        <w:tc>
          <w:tcPr>
            <w:tcW w:w="1016" w:type="dxa"/>
            <w:vMerge w:val="restart"/>
          </w:tcPr>
          <w:p w:rsidR="00754EB7" w:rsidRPr="00125E7B" w:rsidRDefault="00754EB7" w:rsidP="00B7404A">
            <w:pPr>
              <w:autoSpaceDE w:val="0"/>
              <w:autoSpaceDN w:val="0"/>
              <w:bidi w:val="0"/>
              <w:adjustRightInd w:val="0"/>
              <w:spacing w:line="240" w:lineRule="auto"/>
              <w:jc w:val="both"/>
              <w:rPr>
                <w:rFonts w:ascii="Times New Roman" w:eastAsia="TimesNewRomanPSMT" w:hAnsi="Times New Roman" w:cs="Times New Roman"/>
                <w:sz w:val="20"/>
                <w:szCs w:val="20"/>
              </w:rPr>
            </w:pPr>
          </w:p>
          <w:p w:rsidR="00754EB7" w:rsidRPr="00125E7B" w:rsidRDefault="00754EB7" w:rsidP="00E524CB">
            <w:pPr>
              <w:autoSpaceDE w:val="0"/>
              <w:autoSpaceDN w:val="0"/>
              <w:bidi w:val="0"/>
              <w:adjustRightInd w:val="0"/>
              <w:spacing w:line="240" w:lineRule="auto"/>
              <w:jc w:val="center"/>
              <w:rPr>
                <w:rFonts w:ascii="Times New Roman" w:hAnsi="Times New Roman" w:cs="Times New Roman"/>
                <w:noProof/>
                <w:sz w:val="20"/>
                <w:szCs w:val="20"/>
              </w:rPr>
            </w:pPr>
            <w:r w:rsidRPr="00125E7B">
              <w:rPr>
                <w:rFonts w:ascii="Times New Roman" w:hAnsi="Times New Roman" w:cs="Times New Roman"/>
                <w:sz w:val="24"/>
                <w:szCs w:val="24"/>
              </w:rPr>
              <w:t>1018</w:t>
            </w:r>
          </w:p>
        </w:tc>
        <w:tc>
          <w:tcPr>
            <w:tcW w:w="1923" w:type="dxa"/>
            <w:vMerge w:val="restart"/>
          </w:tcPr>
          <w:p w:rsidR="00754EB7" w:rsidRPr="00125E7B" w:rsidRDefault="009078AE" w:rsidP="00B7404A">
            <w:pPr>
              <w:autoSpaceDE w:val="0"/>
              <w:autoSpaceDN w:val="0"/>
              <w:bidi w:val="0"/>
              <w:adjustRightInd w:val="0"/>
              <w:spacing w:line="240" w:lineRule="auto"/>
              <w:jc w:val="both"/>
              <w:rPr>
                <w:rFonts w:ascii="Times New Roman" w:hAnsi="Times New Roman" w:cs="Times New Roman"/>
                <w:noProof/>
                <w:sz w:val="20"/>
                <w:szCs w:val="20"/>
              </w:rPr>
            </w:pPr>
            <w:r w:rsidRPr="00125E7B">
              <w:rPr>
                <w:rFonts w:ascii="Times New Roman" w:hAnsi="Times New Roman" w:cs="Times New Roman"/>
                <w:noProof/>
                <w:sz w:val="20"/>
                <w:szCs w:val="20"/>
              </w:rPr>
              <w:t xml:space="preserve">  lee </w:t>
            </w:r>
            <w:r w:rsidRPr="00125E7B">
              <w:rPr>
                <w:rFonts w:ascii="Times New Roman" w:hAnsi="Times New Roman" w:cs="Times New Roman"/>
                <w:i/>
                <w:iCs/>
                <w:noProof/>
                <w:sz w:val="20"/>
                <w:szCs w:val="20"/>
              </w:rPr>
              <w:t>etal.</w:t>
            </w:r>
            <w:r w:rsidRPr="00125E7B">
              <w:rPr>
                <w:rFonts w:ascii="Times New Roman" w:hAnsi="Times New Roman" w:cs="Times New Roman"/>
                <w:noProof/>
                <w:sz w:val="20"/>
                <w:szCs w:val="20"/>
              </w:rPr>
              <w:t>, 2007</w:t>
            </w:r>
            <w:r w:rsidR="000C28D5" w:rsidRPr="00125E7B">
              <w:rPr>
                <w:rFonts w:ascii="Times New Roman" w:hAnsi="Times New Roman" w:cs="Times New Roman"/>
                <w:noProof/>
                <w:sz w:val="20"/>
                <w:szCs w:val="20"/>
                <w:vertAlign w:val="superscript"/>
              </w:rPr>
              <w:t>44</w:t>
            </w:r>
          </w:p>
        </w:tc>
      </w:tr>
      <w:tr w:rsidR="00754EB7" w:rsidRPr="00125E7B" w:rsidTr="00125E7B">
        <w:trPr>
          <w:jc w:val="center"/>
        </w:trPr>
        <w:tc>
          <w:tcPr>
            <w:tcW w:w="1276" w:type="dxa"/>
            <w:vMerge/>
            <w:shd w:val="clear" w:color="auto" w:fill="DAEEF3"/>
          </w:tcPr>
          <w:p w:rsidR="00754EB7" w:rsidRPr="00125E7B" w:rsidRDefault="00754EB7" w:rsidP="00B7404A">
            <w:pPr>
              <w:pStyle w:val="Pa20"/>
              <w:spacing w:before="80" w:line="240" w:lineRule="auto"/>
              <w:jc w:val="both"/>
              <w:rPr>
                <w:rFonts w:ascii="Times New Roman" w:hAnsi="Times New Roman" w:cs="Times New Roman"/>
                <w:sz w:val="20"/>
                <w:szCs w:val="20"/>
              </w:rPr>
            </w:pPr>
          </w:p>
        </w:tc>
        <w:tc>
          <w:tcPr>
            <w:tcW w:w="1227" w:type="dxa"/>
            <w:shd w:val="clear" w:color="auto" w:fill="auto"/>
          </w:tcPr>
          <w:p w:rsidR="00754EB7" w:rsidRPr="00125E7B" w:rsidRDefault="00754EB7" w:rsidP="00B7404A">
            <w:pPr>
              <w:autoSpaceDE w:val="0"/>
              <w:autoSpaceDN w:val="0"/>
              <w:bidi w:val="0"/>
              <w:adjustRightInd w:val="0"/>
              <w:spacing w:after="0" w:line="240" w:lineRule="auto"/>
              <w:jc w:val="both"/>
              <w:rPr>
                <w:rFonts w:ascii="Times New Roman" w:eastAsia="TimesNewRomanPSMT" w:hAnsi="Times New Roman" w:cs="Times New Roman"/>
                <w:sz w:val="24"/>
                <w:szCs w:val="24"/>
              </w:rPr>
            </w:pPr>
            <w:r w:rsidRPr="00125E7B">
              <w:rPr>
                <w:rFonts w:ascii="Times New Roman" w:eastAsia="TimesNewRomanPSMT" w:hAnsi="Times New Roman" w:cs="Times New Roman"/>
                <w:sz w:val="24"/>
                <w:szCs w:val="24"/>
              </w:rPr>
              <w:t>Reverse</w:t>
            </w:r>
          </w:p>
          <w:p w:rsidR="00754EB7" w:rsidRPr="00125E7B" w:rsidRDefault="00754EB7" w:rsidP="00B7404A">
            <w:pPr>
              <w:autoSpaceDE w:val="0"/>
              <w:autoSpaceDN w:val="0"/>
              <w:bidi w:val="0"/>
              <w:adjustRightInd w:val="0"/>
              <w:spacing w:line="240" w:lineRule="auto"/>
              <w:jc w:val="both"/>
              <w:rPr>
                <w:rFonts w:ascii="Times New Roman" w:hAnsi="Times New Roman" w:cs="Times New Roman"/>
                <w:noProof/>
                <w:sz w:val="24"/>
                <w:szCs w:val="24"/>
              </w:rPr>
            </w:pPr>
          </w:p>
        </w:tc>
        <w:tc>
          <w:tcPr>
            <w:tcW w:w="3880" w:type="dxa"/>
          </w:tcPr>
          <w:p w:rsidR="00754EB7" w:rsidRPr="00125E7B" w:rsidRDefault="00754EB7" w:rsidP="00B7404A">
            <w:pPr>
              <w:autoSpaceDE w:val="0"/>
              <w:autoSpaceDN w:val="0"/>
              <w:bidi w:val="0"/>
              <w:adjustRightInd w:val="0"/>
              <w:spacing w:after="0" w:line="240" w:lineRule="auto"/>
              <w:jc w:val="both"/>
              <w:rPr>
                <w:rFonts w:ascii="Times New Roman" w:eastAsia="TimesNewRomanPSMT" w:hAnsi="Times New Roman" w:cs="Times New Roman"/>
                <w:sz w:val="20"/>
                <w:szCs w:val="20"/>
              </w:rPr>
            </w:pPr>
            <w:r w:rsidRPr="00125E7B">
              <w:rPr>
                <w:rFonts w:ascii="Times New Roman" w:hAnsi="Times New Roman" w:cs="Times New Roman"/>
                <w:sz w:val="24"/>
                <w:szCs w:val="24"/>
              </w:rPr>
              <w:t>CCGTTTCCGCTATTACAAAC</w:t>
            </w:r>
          </w:p>
        </w:tc>
        <w:tc>
          <w:tcPr>
            <w:tcW w:w="1016" w:type="dxa"/>
            <w:vMerge/>
          </w:tcPr>
          <w:p w:rsidR="00754EB7" w:rsidRPr="00125E7B" w:rsidRDefault="00754EB7" w:rsidP="00B7404A">
            <w:pPr>
              <w:autoSpaceDE w:val="0"/>
              <w:autoSpaceDN w:val="0"/>
              <w:bidi w:val="0"/>
              <w:adjustRightInd w:val="0"/>
              <w:spacing w:line="240" w:lineRule="auto"/>
              <w:jc w:val="both"/>
              <w:rPr>
                <w:rFonts w:ascii="Times New Roman" w:hAnsi="Times New Roman" w:cs="Times New Roman"/>
                <w:noProof/>
                <w:sz w:val="20"/>
                <w:szCs w:val="20"/>
              </w:rPr>
            </w:pPr>
          </w:p>
        </w:tc>
        <w:tc>
          <w:tcPr>
            <w:tcW w:w="1923" w:type="dxa"/>
            <w:vMerge/>
          </w:tcPr>
          <w:p w:rsidR="00754EB7" w:rsidRPr="00125E7B" w:rsidRDefault="00754EB7" w:rsidP="00B7404A">
            <w:pPr>
              <w:autoSpaceDE w:val="0"/>
              <w:autoSpaceDN w:val="0"/>
              <w:bidi w:val="0"/>
              <w:adjustRightInd w:val="0"/>
              <w:spacing w:line="240" w:lineRule="auto"/>
              <w:jc w:val="both"/>
              <w:rPr>
                <w:rFonts w:ascii="Times New Roman" w:hAnsi="Times New Roman" w:cs="Times New Roman"/>
                <w:noProof/>
                <w:sz w:val="20"/>
                <w:szCs w:val="20"/>
              </w:rPr>
            </w:pPr>
          </w:p>
        </w:tc>
      </w:tr>
    </w:tbl>
    <w:p w:rsidR="007B025C" w:rsidRPr="00125E7B" w:rsidRDefault="007B025C" w:rsidP="00B7404A">
      <w:pPr>
        <w:autoSpaceDE w:val="0"/>
        <w:autoSpaceDN w:val="0"/>
        <w:bidi w:val="0"/>
        <w:adjustRightInd w:val="0"/>
        <w:spacing w:line="240" w:lineRule="auto"/>
        <w:ind w:firstLine="567"/>
        <w:jc w:val="both"/>
        <w:rPr>
          <w:rStyle w:val="y2iqfc"/>
          <w:rFonts w:ascii="Times New Roman" w:hAnsi="Times New Roman" w:cs="Times New Roman"/>
          <w:sz w:val="20"/>
          <w:szCs w:val="20"/>
        </w:rPr>
      </w:pPr>
    </w:p>
    <w:p w:rsidR="00C12F78" w:rsidRPr="00125E7B" w:rsidRDefault="00C12F78" w:rsidP="00C12F78">
      <w:pPr>
        <w:autoSpaceDE w:val="0"/>
        <w:autoSpaceDN w:val="0"/>
        <w:bidi w:val="0"/>
        <w:adjustRightInd w:val="0"/>
        <w:spacing w:line="240" w:lineRule="auto"/>
        <w:ind w:firstLine="567"/>
        <w:jc w:val="both"/>
        <w:rPr>
          <w:rStyle w:val="y2iqfc"/>
          <w:rFonts w:ascii="Times New Roman" w:hAnsi="Times New Roman" w:cs="Times New Roman"/>
          <w:sz w:val="20"/>
          <w:szCs w:val="20"/>
        </w:rPr>
      </w:pPr>
    </w:p>
    <w:sectPr w:rsidR="00C12F78" w:rsidRPr="00125E7B" w:rsidSect="000E2D3A">
      <w:footerReference w:type="default" r:id="rId21"/>
      <w:pgSz w:w="11906" w:h="16838"/>
      <w:pgMar w:top="966" w:right="1418" w:bottom="1418" w:left="2127" w:header="284" w:footer="274" w:gutter="0"/>
      <w:pgNumType w:start="1"/>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intel" w:date="2023-12-01T20:59:00Z" w:initials="i">
    <w:p w:rsidR="000E2D3A" w:rsidRDefault="000E2D3A" w:rsidP="000E2D3A">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lang w:bidi="hi-IN"/>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0E2D3A" w:rsidRPr="00B07E1A" w:rsidRDefault="000E2D3A" w:rsidP="000E2D3A">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0E2D3A">
        <w:rPr>
          <w:rFonts w:ascii="Bookman Old Style" w:hAnsi="Bookman Old Style" w:cs="Times New Roman"/>
          <w:highlight w:val="green"/>
        </w:rPr>
        <w:t>44</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0E2D3A" w:rsidRPr="00E41274" w:rsidRDefault="000E2D3A" w:rsidP="000E2D3A">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0E2D3A" w:rsidRDefault="000E2D3A">
      <w:pPr>
        <w:pStyle w:val="CommentText"/>
      </w:pPr>
    </w:p>
  </w:comment>
  <w:comment w:id="2" w:author="intel" w:date="2023-12-01T21:00:00Z" w:initials="i">
    <w:p w:rsidR="000E2D3A" w:rsidRPr="00D97A51" w:rsidRDefault="000E2D3A" w:rsidP="000E2D3A">
      <w:pPr>
        <w:pStyle w:val="NormalWeb"/>
        <w:spacing w:before="0" w:beforeAutospacing="0" w:after="0" w:afterAutospacing="0"/>
        <w:rPr>
          <w:rFonts w:ascii="Arial" w:hAnsi="Arial" w:cs="Arial"/>
          <w:bCs/>
        </w:rPr>
      </w:pPr>
      <w:r>
        <w:rPr>
          <w:rStyle w:val="CommentReference"/>
        </w:rPr>
        <w:annotationRef/>
      </w:r>
      <w:r w:rsidRPr="00D97A51">
        <w:rPr>
          <w:rFonts w:ascii="Arial" w:hAnsi="Arial" w:cs="Arial"/>
          <w:bCs/>
        </w:rPr>
        <w:t>The article is well organized no major comments just to revise the italic issue regarding scientific name</w:t>
      </w:r>
    </w:p>
    <w:p w:rsidR="000E2D3A" w:rsidRDefault="000E2D3A">
      <w:pPr>
        <w:pStyle w:val="CommentText"/>
      </w:pPr>
    </w:p>
  </w:comment>
  <w:comment w:id="3" w:author="W Edrees" w:date="2023-11-23T23:33:00Z" w:initials="MF">
    <w:p w:rsidR="00E452E0" w:rsidRDefault="00E452E0" w:rsidP="00E452E0">
      <w:pPr>
        <w:pStyle w:val="CommentText"/>
        <w:bidi w:val="0"/>
      </w:pPr>
      <w:r>
        <w:rPr>
          <w:rStyle w:val="CommentReference"/>
        </w:rPr>
        <w:annotationRef/>
      </w:r>
      <w:r>
        <w:t xml:space="preserve">Please follow the </w:t>
      </w:r>
      <w:r w:rsidR="00162346">
        <w:t>scientific methods for writing the names of genes</w:t>
      </w:r>
      <w:r w:rsidR="00134D1B">
        <w:t xml:space="preserve"> in the whole article</w:t>
      </w:r>
      <w:r w:rsidR="00162346">
        <w:t>:</w:t>
      </w:r>
    </w:p>
    <w:p w:rsidR="00162346" w:rsidRDefault="00066CE3" w:rsidP="00162346">
      <w:pPr>
        <w:pStyle w:val="CommentText"/>
        <w:bidi w:val="0"/>
      </w:pPr>
      <w:r>
        <w:rPr>
          <w:rFonts w:ascii="Segoe UI" w:hAnsi="Segoe UI" w:cs="Segoe UI"/>
          <w:color w:val="222222"/>
          <w:sz w:val="30"/>
          <w:szCs w:val="30"/>
          <w:shd w:val="clear" w:color="auto" w:fill="FFFFFF"/>
        </w:rPr>
        <w:t>Ogutu, J., Zhang, Q., Huang, Y. </w:t>
      </w:r>
      <w:r>
        <w:rPr>
          <w:rFonts w:ascii="Segoe UI" w:hAnsi="Segoe UI" w:cs="Segoe UI"/>
          <w:i/>
          <w:iCs/>
          <w:color w:val="222222"/>
          <w:sz w:val="30"/>
          <w:szCs w:val="30"/>
          <w:shd w:val="clear" w:color="auto" w:fill="FFFFFF"/>
        </w:rPr>
        <w:t>et al.</w:t>
      </w:r>
      <w:r>
        <w:rPr>
          <w:rFonts w:ascii="Segoe UI" w:hAnsi="Segoe UI" w:cs="Segoe UI"/>
          <w:color w:val="222222"/>
          <w:sz w:val="30"/>
          <w:szCs w:val="30"/>
          <w:shd w:val="clear" w:color="auto" w:fill="FFFFFF"/>
        </w:rPr>
        <w:t> Development of a multiplex PCR system and its application in detection of </w:t>
      </w:r>
      <w:r>
        <w:rPr>
          <w:rFonts w:ascii="Segoe UI" w:hAnsi="Segoe UI" w:cs="Segoe UI"/>
          <w:i/>
          <w:iCs/>
          <w:color w:val="222222"/>
          <w:sz w:val="30"/>
          <w:szCs w:val="30"/>
          <w:shd w:val="clear" w:color="auto" w:fill="FFFFFF"/>
        </w:rPr>
        <w:t>bla</w:t>
      </w:r>
      <w:r>
        <w:rPr>
          <w:rFonts w:ascii="Segoe UI" w:hAnsi="Segoe UI" w:cs="Segoe UI"/>
          <w:color w:val="222222"/>
          <w:sz w:val="23"/>
          <w:szCs w:val="23"/>
          <w:shd w:val="clear" w:color="auto" w:fill="FFFFFF"/>
          <w:vertAlign w:val="subscript"/>
        </w:rPr>
        <w:t>SHV</w:t>
      </w:r>
      <w:r>
        <w:rPr>
          <w:rFonts w:ascii="Segoe UI" w:hAnsi="Segoe UI" w:cs="Segoe UI"/>
          <w:color w:val="222222"/>
          <w:sz w:val="30"/>
          <w:szCs w:val="30"/>
          <w:shd w:val="clear" w:color="auto" w:fill="FFFFFF"/>
        </w:rPr>
        <w:t>, </w:t>
      </w:r>
      <w:r>
        <w:rPr>
          <w:rFonts w:ascii="Segoe UI" w:hAnsi="Segoe UI" w:cs="Segoe UI"/>
          <w:i/>
          <w:iCs/>
          <w:color w:val="222222"/>
          <w:sz w:val="30"/>
          <w:szCs w:val="30"/>
          <w:shd w:val="clear" w:color="auto" w:fill="FFFFFF"/>
        </w:rPr>
        <w:t>bla</w:t>
      </w:r>
      <w:r>
        <w:rPr>
          <w:rFonts w:ascii="Segoe UI" w:hAnsi="Segoe UI" w:cs="Segoe UI"/>
          <w:color w:val="222222"/>
          <w:sz w:val="23"/>
          <w:szCs w:val="23"/>
          <w:shd w:val="clear" w:color="auto" w:fill="FFFFFF"/>
          <w:vertAlign w:val="subscript"/>
        </w:rPr>
        <w:t>TEM</w:t>
      </w:r>
      <w:r>
        <w:rPr>
          <w:rFonts w:ascii="Segoe UI" w:hAnsi="Segoe UI" w:cs="Segoe UI"/>
          <w:color w:val="222222"/>
          <w:sz w:val="30"/>
          <w:szCs w:val="30"/>
          <w:shd w:val="clear" w:color="auto" w:fill="FFFFFF"/>
        </w:rPr>
        <w:t>, </w:t>
      </w:r>
      <w:r>
        <w:rPr>
          <w:rFonts w:ascii="Segoe UI" w:hAnsi="Segoe UI" w:cs="Segoe UI"/>
          <w:i/>
          <w:iCs/>
          <w:color w:val="222222"/>
          <w:sz w:val="30"/>
          <w:szCs w:val="30"/>
          <w:shd w:val="clear" w:color="auto" w:fill="FFFFFF"/>
        </w:rPr>
        <w:t>bla</w:t>
      </w:r>
      <w:r>
        <w:rPr>
          <w:rFonts w:ascii="Segoe UI" w:hAnsi="Segoe UI" w:cs="Segoe UI"/>
          <w:color w:val="222222"/>
          <w:sz w:val="23"/>
          <w:szCs w:val="23"/>
          <w:shd w:val="clear" w:color="auto" w:fill="FFFFFF"/>
          <w:vertAlign w:val="subscript"/>
        </w:rPr>
        <w:t>CTX-M-1</w:t>
      </w:r>
      <w:r>
        <w:rPr>
          <w:rFonts w:ascii="Segoe UI" w:hAnsi="Segoe UI" w:cs="Segoe UI"/>
          <w:color w:val="222222"/>
          <w:sz w:val="30"/>
          <w:szCs w:val="30"/>
          <w:shd w:val="clear" w:color="auto" w:fill="FFFFFF"/>
        </w:rPr>
        <w:t>, </w:t>
      </w:r>
      <w:r>
        <w:rPr>
          <w:rFonts w:ascii="Segoe UI" w:hAnsi="Segoe UI" w:cs="Segoe UI"/>
          <w:i/>
          <w:iCs/>
          <w:color w:val="222222"/>
          <w:sz w:val="30"/>
          <w:szCs w:val="30"/>
          <w:shd w:val="clear" w:color="auto" w:fill="FFFFFF"/>
        </w:rPr>
        <w:t>bla</w:t>
      </w:r>
      <w:r>
        <w:rPr>
          <w:rFonts w:ascii="Segoe UI" w:hAnsi="Segoe UI" w:cs="Segoe UI"/>
          <w:color w:val="222222"/>
          <w:sz w:val="23"/>
          <w:szCs w:val="23"/>
          <w:shd w:val="clear" w:color="auto" w:fill="FFFFFF"/>
          <w:vertAlign w:val="subscript"/>
        </w:rPr>
        <w:t>CTX-M-9</w:t>
      </w:r>
      <w:r>
        <w:rPr>
          <w:rFonts w:ascii="Segoe UI" w:hAnsi="Segoe UI" w:cs="Segoe UI"/>
          <w:color w:val="222222"/>
          <w:sz w:val="30"/>
          <w:szCs w:val="30"/>
          <w:shd w:val="clear" w:color="auto" w:fill="FFFFFF"/>
        </w:rPr>
        <w:t> and </w:t>
      </w:r>
      <w:r>
        <w:rPr>
          <w:rFonts w:ascii="Segoe UI" w:hAnsi="Segoe UI" w:cs="Segoe UI"/>
          <w:i/>
          <w:iCs/>
          <w:color w:val="222222"/>
          <w:sz w:val="30"/>
          <w:szCs w:val="30"/>
          <w:shd w:val="clear" w:color="auto" w:fill="FFFFFF"/>
        </w:rPr>
        <w:t>bla</w:t>
      </w:r>
      <w:r>
        <w:rPr>
          <w:rFonts w:ascii="Segoe UI" w:hAnsi="Segoe UI" w:cs="Segoe UI"/>
          <w:color w:val="222222"/>
          <w:sz w:val="23"/>
          <w:szCs w:val="23"/>
          <w:shd w:val="clear" w:color="auto" w:fill="FFFFFF"/>
          <w:vertAlign w:val="subscript"/>
        </w:rPr>
        <w:t>OXA-1</w:t>
      </w:r>
      <w:r>
        <w:rPr>
          <w:rFonts w:ascii="Segoe UI" w:hAnsi="Segoe UI" w:cs="Segoe UI"/>
          <w:color w:val="222222"/>
          <w:sz w:val="30"/>
          <w:szCs w:val="30"/>
          <w:shd w:val="clear" w:color="auto" w:fill="FFFFFF"/>
        </w:rPr>
        <w:t> group genes in clinical </w:t>
      </w:r>
      <w:r>
        <w:rPr>
          <w:rFonts w:ascii="Segoe UI" w:hAnsi="Segoe UI" w:cs="Segoe UI"/>
          <w:i/>
          <w:iCs/>
          <w:color w:val="222222"/>
          <w:sz w:val="30"/>
          <w:szCs w:val="30"/>
          <w:shd w:val="clear" w:color="auto" w:fill="FFFFFF"/>
        </w:rPr>
        <w:t>Klebsiellapneumoniae</w:t>
      </w:r>
      <w:r>
        <w:rPr>
          <w:rFonts w:ascii="Segoe UI" w:hAnsi="Segoe UI" w:cs="Segoe UI"/>
          <w:color w:val="222222"/>
          <w:sz w:val="30"/>
          <w:szCs w:val="30"/>
          <w:shd w:val="clear" w:color="auto" w:fill="FFFFFF"/>
        </w:rPr>
        <w:t> and </w:t>
      </w:r>
      <w:r>
        <w:rPr>
          <w:rFonts w:ascii="Segoe UI" w:hAnsi="Segoe UI" w:cs="Segoe UI"/>
          <w:i/>
          <w:iCs/>
          <w:color w:val="222222"/>
          <w:sz w:val="30"/>
          <w:szCs w:val="30"/>
          <w:shd w:val="clear" w:color="auto" w:fill="FFFFFF"/>
        </w:rPr>
        <w:t>Escherichia coli</w:t>
      </w:r>
      <w:r>
        <w:rPr>
          <w:rFonts w:ascii="Segoe UI" w:hAnsi="Segoe UI" w:cs="Segoe UI"/>
          <w:color w:val="222222"/>
          <w:sz w:val="30"/>
          <w:szCs w:val="30"/>
          <w:shd w:val="clear" w:color="auto" w:fill="FFFFFF"/>
        </w:rPr>
        <w:t> strains. </w:t>
      </w:r>
      <w:r>
        <w:rPr>
          <w:rFonts w:ascii="Segoe UI" w:hAnsi="Segoe UI" w:cs="Segoe UI"/>
          <w:i/>
          <w:iCs/>
          <w:color w:val="222222"/>
          <w:sz w:val="30"/>
          <w:szCs w:val="30"/>
          <w:shd w:val="clear" w:color="auto" w:fill="FFFFFF"/>
        </w:rPr>
        <w:t>J Antibiot</w:t>
      </w:r>
      <w:r>
        <w:rPr>
          <w:rFonts w:ascii="Segoe UI" w:hAnsi="Segoe UI" w:cs="Segoe UI"/>
          <w:color w:val="222222"/>
          <w:sz w:val="30"/>
          <w:szCs w:val="30"/>
          <w:shd w:val="clear" w:color="auto" w:fill="FFFFFF"/>
        </w:rPr>
        <w:t> </w:t>
      </w:r>
      <w:r>
        <w:rPr>
          <w:rFonts w:ascii="Segoe UI" w:hAnsi="Segoe UI" w:cs="Segoe UI"/>
          <w:b/>
          <w:bCs/>
          <w:color w:val="222222"/>
          <w:sz w:val="30"/>
          <w:szCs w:val="30"/>
          <w:shd w:val="clear" w:color="auto" w:fill="FFFFFF"/>
        </w:rPr>
        <w:t>68</w:t>
      </w:r>
      <w:r>
        <w:rPr>
          <w:rFonts w:ascii="Segoe UI" w:hAnsi="Segoe UI" w:cs="Segoe UI"/>
          <w:color w:val="222222"/>
          <w:sz w:val="30"/>
          <w:szCs w:val="30"/>
          <w:shd w:val="clear" w:color="auto" w:fill="FFFFFF"/>
        </w:rPr>
        <w:t xml:space="preserve">, 725–733 (2015). </w:t>
      </w:r>
      <w:hyperlink r:id="rId3" w:history="1">
        <w:r w:rsidRPr="00F553A5">
          <w:rPr>
            <w:rStyle w:val="Hyperlink"/>
            <w:rFonts w:ascii="Segoe UI" w:hAnsi="Segoe UI" w:cs="Segoe UI"/>
            <w:sz w:val="30"/>
            <w:szCs w:val="30"/>
            <w:shd w:val="clear" w:color="auto" w:fill="FFFFFF"/>
          </w:rPr>
          <w:t>https://doi.org/10.1038/ja.2015.68</w:t>
        </w:r>
      </w:hyperlink>
    </w:p>
  </w:comment>
  <w:comment w:id="13" w:author="W Edrees" w:date="2023-11-23T23:29:00Z" w:initials="MF">
    <w:p w:rsidR="00AB5A5C" w:rsidRDefault="00AB5A5C" w:rsidP="00AB5A5C">
      <w:pPr>
        <w:pStyle w:val="CommentText"/>
        <w:bidi w:val="0"/>
      </w:pPr>
      <w:r>
        <w:rPr>
          <w:rStyle w:val="CommentReference"/>
        </w:rPr>
        <w:annotationRef/>
      </w:r>
      <w:r>
        <w:t>Write it in italic style</w:t>
      </w:r>
    </w:p>
  </w:comment>
  <w:comment w:id="12" w:author="SINGH" w:date="2024-01-11T13:18:00Z" w:initials="S">
    <w:p w:rsidR="00E57102" w:rsidRDefault="00E57102" w:rsidP="00E57102">
      <w:pPr>
        <w:spacing w:after="0" w:line="240" w:lineRule="auto"/>
        <w:rPr>
          <w:rFonts w:ascii="Times New Roman" w:hAnsi="Times New Roman" w:cs="Times New Roman"/>
          <w:sz w:val="24"/>
          <w:szCs w:val="24"/>
        </w:rPr>
      </w:pPr>
      <w:r>
        <w:rPr>
          <w:rStyle w:val="CommentReference"/>
        </w:rPr>
        <w:annotationRef/>
      </w:r>
    </w:p>
    <w:p w:rsidR="00E57102" w:rsidRPr="00402525" w:rsidRDefault="00E57102" w:rsidP="00E57102">
      <w:pPr>
        <w:spacing w:after="0" w:line="240" w:lineRule="auto"/>
        <w:rPr>
          <w:rFonts w:ascii="Times New Roman" w:hAnsi="Times New Roman" w:cs="Times New Roman"/>
          <w:sz w:val="24"/>
          <w:szCs w:val="24"/>
        </w:rPr>
      </w:pPr>
      <w:r w:rsidRPr="00402525">
        <w:rPr>
          <w:rFonts w:ascii="Times New Roman" w:hAnsi="Times New Roman" w:cs="Times New Roman"/>
          <w:sz w:val="24"/>
          <w:szCs w:val="24"/>
        </w:rPr>
        <w:t xml:space="preserve">The objectives were well justified and integrated in to the larger field of associated science discipline. </w:t>
      </w:r>
    </w:p>
    <w:p w:rsidR="00E57102" w:rsidRDefault="00E57102">
      <w:pPr>
        <w:pStyle w:val="CommentText"/>
      </w:pPr>
    </w:p>
  </w:comment>
  <w:comment w:id="14" w:author="SINGH" w:date="2024-01-11T13:19:00Z" w:initials="S">
    <w:p w:rsidR="00E57102" w:rsidRDefault="00E57102">
      <w:pPr>
        <w:pStyle w:val="CommentText"/>
        <w:rPr>
          <w:rFonts w:ascii="Times New Roman" w:hAnsi="Times New Roman" w:cs="Times New Roman"/>
          <w:sz w:val="24"/>
          <w:szCs w:val="24"/>
        </w:rPr>
      </w:pPr>
      <w:r>
        <w:rPr>
          <w:rStyle w:val="CommentReference"/>
        </w:rPr>
        <w:annotationRef/>
      </w:r>
    </w:p>
    <w:p w:rsidR="00E57102" w:rsidRDefault="00E57102">
      <w:pPr>
        <w:pStyle w:val="CommentText"/>
      </w:pPr>
      <w:r w:rsidRPr="00402525">
        <w:rPr>
          <w:rFonts w:ascii="Times New Roman" w:hAnsi="Times New Roman" w:cs="Times New Roman"/>
          <w:sz w:val="24"/>
          <w:szCs w:val="24"/>
        </w:rPr>
        <w:t xml:space="preserve">The author very well interpreted and mapped study for the current situation in </w:t>
      </w:r>
      <w:r>
        <w:rPr>
          <w:rFonts w:ascii="Times New Roman" w:hAnsi="Times New Roman" w:cs="Times New Roman"/>
          <w:sz w:val="24"/>
          <w:szCs w:val="24"/>
        </w:rPr>
        <w:t>related</w:t>
      </w:r>
      <w:r w:rsidRPr="00402525">
        <w:rPr>
          <w:rFonts w:ascii="Times New Roman" w:hAnsi="Times New Roman" w:cs="Times New Roman"/>
          <w:sz w:val="24"/>
          <w:szCs w:val="24"/>
        </w:rPr>
        <w:t xml:space="preserve"> field.</w:t>
      </w:r>
    </w:p>
  </w:comment>
  <w:comment w:id="28" w:author="intel" w:date="2023-12-01T21:01:00Z" w:initials="i">
    <w:p w:rsidR="000E2D3A" w:rsidRPr="00D97A51" w:rsidRDefault="000E2D3A" w:rsidP="000E2D3A">
      <w:pPr>
        <w:pStyle w:val="NormalWeb"/>
        <w:spacing w:before="0" w:beforeAutospacing="0" w:after="0" w:afterAutospacing="0"/>
        <w:rPr>
          <w:rFonts w:ascii="Arial" w:hAnsi="Arial" w:cs="Arial"/>
          <w:bCs/>
        </w:rPr>
      </w:pPr>
      <w:r>
        <w:rPr>
          <w:rStyle w:val="CommentReference"/>
        </w:rPr>
        <w:annotationRef/>
      </w:r>
      <w:r w:rsidRPr="00D97A51">
        <w:rPr>
          <w:rFonts w:ascii="Arial" w:hAnsi="Arial" w:cs="Arial"/>
          <w:bCs/>
        </w:rPr>
        <w:t>It gives a idea about the topic and the objective</w:t>
      </w:r>
      <w:r>
        <w:rPr>
          <w:rFonts w:ascii="Arial" w:hAnsi="Arial" w:cs="Arial"/>
          <w:bCs/>
        </w:rPr>
        <w:t>.</w:t>
      </w:r>
    </w:p>
    <w:p w:rsidR="000E2D3A" w:rsidRDefault="000E2D3A">
      <w:pPr>
        <w:pStyle w:val="CommentText"/>
      </w:pPr>
    </w:p>
  </w:comment>
  <w:comment w:id="30" w:author="SINGH" w:date="2024-01-11T13:23:00Z" w:initials="S">
    <w:p w:rsidR="00E57102" w:rsidRPr="00402525" w:rsidRDefault="00E57102" w:rsidP="00E57102">
      <w:pPr>
        <w:spacing w:after="0"/>
        <w:rPr>
          <w:rFonts w:ascii="Times New Roman" w:hAnsi="Times New Roman" w:cs="Times New Roman"/>
          <w:snapToGrid w:val="0"/>
          <w:sz w:val="24"/>
          <w:szCs w:val="24"/>
        </w:rPr>
      </w:pPr>
      <w:r>
        <w:rPr>
          <w:rStyle w:val="CommentReference"/>
        </w:rPr>
        <w:annotationRef/>
      </w:r>
      <w:r w:rsidRPr="00402525">
        <w:rPr>
          <w:rFonts w:ascii="Times New Roman" w:hAnsi="Times New Roman" w:cs="Times New Roman"/>
          <w:snapToGrid w:val="0"/>
          <w:sz w:val="24"/>
          <w:szCs w:val="24"/>
        </w:rPr>
        <w:t>The introduction section adequately explains the framework and problems of the research.</w:t>
      </w:r>
    </w:p>
    <w:p w:rsidR="00E57102" w:rsidRPr="00402525" w:rsidRDefault="00E57102" w:rsidP="00E57102">
      <w:pPr>
        <w:spacing w:after="0"/>
        <w:rPr>
          <w:rFonts w:ascii="Times New Roman" w:hAnsi="Times New Roman" w:cs="Times New Roman"/>
          <w:snapToGrid w:val="0"/>
          <w:sz w:val="24"/>
          <w:szCs w:val="24"/>
        </w:rPr>
      </w:pPr>
      <w:r w:rsidRPr="00402525">
        <w:rPr>
          <w:rFonts w:ascii="Times New Roman" w:hAnsi="Times New Roman" w:cs="Times New Roman"/>
          <w:snapToGrid w:val="0"/>
          <w:sz w:val="24"/>
          <w:szCs w:val="24"/>
        </w:rPr>
        <w:t>Good and properly articulated.</w:t>
      </w:r>
    </w:p>
    <w:p w:rsidR="00E57102" w:rsidRDefault="00E57102">
      <w:pPr>
        <w:pStyle w:val="CommentText"/>
      </w:pPr>
    </w:p>
  </w:comment>
  <w:comment w:id="33" w:author="SINGH" w:date="2024-01-11T13:23:00Z" w:initials="S">
    <w:p w:rsidR="00E57102" w:rsidRPr="00402525" w:rsidRDefault="00E57102" w:rsidP="00E57102">
      <w:pPr>
        <w:spacing w:after="0"/>
        <w:rPr>
          <w:rFonts w:ascii="Times New Roman" w:hAnsi="Times New Roman" w:cs="Times New Roman"/>
          <w:snapToGrid w:val="0"/>
          <w:sz w:val="24"/>
          <w:szCs w:val="24"/>
        </w:rPr>
      </w:pPr>
      <w:r>
        <w:rPr>
          <w:rStyle w:val="CommentReference"/>
        </w:rPr>
        <w:annotationRef/>
      </w:r>
      <w:r w:rsidRPr="00402525">
        <w:rPr>
          <w:rFonts w:ascii="Times New Roman" w:hAnsi="Times New Roman" w:cs="Times New Roman"/>
          <w:snapToGrid w:val="0"/>
          <w:sz w:val="24"/>
          <w:szCs w:val="24"/>
        </w:rPr>
        <w:t>The reader will notice harmony in the first step of the presentation of the subject and focused easily on the aims of the work.</w:t>
      </w:r>
    </w:p>
    <w:p w:rsidR="00E57102" w:rsidRDefault="00E57102">
      <w:pPr>
        <w:pStyle w:val="CommentText"/>
      </w:pPr>
    </w:p>
  </w:comment>
  <w:comment w:id="40" w:author="W Edrees" w:date="2023-11-23T23:24:00Z" w:initials="MF">
    <w:p w:rsidR="00D8652F" w:rsidRDefault="00D8652F" w:rsidP="00D8652F">
      <w:pPr>
        <w:pStyle w:val="CommentText"/>
        <w:bidi w:val="0"/>
      </w:pPr>
      <w:r>
        <w:rPr>
          <w:rStyle w:val="CommentReference"/>
        </w:rPr>
        <w:annotationRef/>
      </w:r>
      <w:r>
        <w:rPr>
          <w:rStyle w:val="CommentReference"/>
        </w:rPr>
        <w:t>Not italic style.</w:t>
      </w:r>
    </w:p>
  </w:comment>
  <w:comment w:id="41" w:author="W Edrees" w:date="2023-11-23T23:23:00Z" w:initials="MF">
    <w:p w:rsidR="00D8652F" w:rsidRDefault="00D8652F" w:rsidP="00D8652F">
      <w:pPr>
        <w:pStyle w:val="CommentText"/>
        <w:bidi w:val="0"/>
      </w:pPr>
      <w:r>
        <w:rPr>
          <w:rStyle w:val="CommentReference"/>
        </w:rPr>
        <w:annotationRef/>
      </w:r>
      <w:r>
        <w:t>Is this name of bacteria or what?</w:t>
      </w:r>
    </w:p>
  </w:comment>
  <w:comment w:id="39" w:author="SINGH" w:date="2024-01-11T13:23:00Z" w:initials="S">
    <w:p w:rsidR="00E57102" w:rsidRPr="00402525" w:rsidRDefault="00E57102" w:rsidP="00E57102">
      <w:pPr>
        <w:spacing w:after="0" w:line="240" w:lineRule="auto"/>
        <w:rPr>
          <w:rFonts w:ascii="Times New Roman" w:hAnsi="Times New Roman" w:cs="Times New Roman"/>
          <w:sz w:val="24"/>
          <w:szCs w:val="24"/>
        </w:rPr>
      </w:pPr>
      <w:r>
        <w:rPr>
          <w:rStyle w:val="CommentReference"/>
        </w:rPr>
        <w:annotationRef/>
      </w:r>
      <w:r w:rsidRPr="00402525">
        <w:rPr>
          <w:rFonts w:ascii="Times New Roman" w:hAnsi="Times New Roman" w:cs="Times New Roman"/>
          <w:sz w:val="24"/>
          <w:szCs w:val="24"/>
        </w:rPr>
        <w:t xml:space="preserve">Introduction reflects sufficient competence in the survey of literature for discussion with the pertinent references and publications. </w:t>
      </w:r>
    </w:p>
    <w:p w:rsidR="00E57102" w:rsidRDefault="00E57102">
      <w:pPr>
        <w:pStyle w:val="CommentText"/>
      </w:pPr>
    </w:p>
  </w:comment>
  <w:comment w:id="45" w:author="intel" w:date="2023-12-01T21:01:00Z" w:initials="i">
    <w:p w:rsidR="000E2D3A" w:rsidRPr="00D97A51" w:rsidRDefault="000E2D3A" w:rsidP="000E2D3A">
      <w:pPr>
        <w:pStyle w:val="NormalWeb"/>
        <w:spacing w:before="0" w:beforeAutospacing="0" w:after="0" w:afterAutospacing="0"/>
        <w:rPr>
          <w:rFonts w:ascii="Arial" w:hAnsi="Arial" w:cs="Arial"/>
          <w:bCs/>
        </w:rPr>
      </w:pPr>
      <w:r>
        <w:rPr>
          <w:rStyle w:val="CommentReference"/>
        </w:rPr>
        <w:annotationRef/>
      </w:r>
      <w:r w:rsidRPr="00D97A51">
        <w:rPr>
          <w:rFonts w:ascii="Arial" w:hAnsi="Arial" w:cs="Arial"/>
          <w:bCs/>
        </w:rPr>
        <w:t>Accepted especial it is depend on molecular protocol</w:t>
      </w:r>
    </w:p>
    <w:p w:rsidR="000E2D3A" w:rsidRDefault="000E2D3A">
      <w:pPr>
        <w:pStyle w:val="CommentText"/>
      </w:pPr>
    </w:p>
  </w:comment>
  <w:comment w:id="46" w:author="W Edrees" w:date="2023-11-23T23:12:00Z" w:initials="MF">
    <w:p w:rsidR="00D8652F" w:rsidRDefault="00D8652F" w:rsidP="00730742">
      <w:pPr>
        <w:pStyle w:val="CommentText"/>
        <w:bidi w:val="0"/>
      </w:pPr>
      <w:r w:rsidRPr="00E86BE6">
        <w:rPr>
          <w:rStyle w:val="CommentReference"/>
          <w:b/>
          <w:bCs/>
        </w:rPr>
        <w:annotationRef/>
      </w:r>
      <w:r w:rsidRPr="00125E7B">
        <w:rPr>
          <w:rFonts w:ascii="Times New Roman" w:eastAsia="TimesNewRomanPSMT" w:hAnsi="Times New Roman" w:cs="Times New Roman"/>
          <w:b/>
          <w:bCs/>
        </w:rPr>
        <w:t>Please change to be</w:t>
      </w:r>
      <w:r w:rsidRPr="00125E7B">
        <w:rPr>
          <w:rFonts w:ascii="Times New Roman" w:eastAsia="TimesNewRomanPSMT" w:hAnsi="Times New Roman" w:cs="Times New Roman"/>
        </w:rPr>
        <w:t xml:space="preserve">: A cross-sectional study was conducted on sepsis patients admitted in intensive care units at four hospitals in Sana'a, Yemen, between January, 2021 and April, 2022. Twenty consecutive non-duplicate </w:t>
      </w:r>
      <w:r w:rsidRPr="00125E7B">
        <w:rPr>
          <w:rFonts w:ascii="Times New Roman" w:eastAsia="TimesNewRomanPSMT" w:hAnsi="Times New Roman" w:cs="Times New Roman"/>
          <w:i/>
          <w:iCs/>
        </w:rPr>
        <w:t>E. coli</w:t>
      </w:r>
      <w:r w:rsidRPr="00125E7B">
        <w:rPr>
          <w:rFonts w:ascii="Times New Roman" w:eastAsia="TimesNewRomanPSMT" w:hAnsi="Times New Roman" w:cs="Times New Roman"/>
        </w:rPr>
        <w:t xml:space="preserve"> isolates were recovered from blood culture specimens of ICU patients suffering from sepsis.</w:t>
      </w:r>
    </w:p>
  </w:comment>
  <w:comment w:id="49" w:author="W Edrees" w:date="2023-11-23T23:06:00Z" w:initials="MF">
    <w:p w:rsidR="00D8652F" w:rsidRDefault="00D8652F" w:rsidP="0057568A">
      <w:pPr>
        <w:pStyle w:val="CommentText"/>
        <w:bidi w:val="0"/>
      </w:pPr>
      <w:r>
        <w:rPr>
          <w:rStyle w:val="CommentReference"/>
        </w:rPr>
        <w:annotationRef/>
      </w:r>
      <w:r>
        <w:rPr>
          <w:rStyle w:val="CommentReference"/>
        </w:rPr>
        <w:annotationRef/>
      </w:r>
      <w:r>
        <w:t>Please write the source of antibiotics disc that used in your work like (</w:t>
      </w:r>
      <w:r w:rsidRPr="000850B1">
        <w:rPr>
          <w:rFonts w:ascii="Times New Roman" w:hAnsi="Times New Roman" w:cs="Times New Roman"/>
          <w:color w:val="252525"/>
          <w:sz w:val="24"/>
          <w:szCs w:val="24"/>
        </w:rPr>
        <w:t>HiMedia</w:t>
      </w:r>
      <w:r>
        <w:t xml:space="preserve"> Laboratory, India)</w:t>
      </w:r>
    </w:p>
  </w:comment>
  <w:comment w:id="52" w:author="W Edrees" w:date="2023-11-23T22:36:00Z" w:initials="MF">
    <w:p w:rsidR="00D8652F" w:rsidRDefault="00D8652F" w:rsidP="002036D1">
      <w:pPr>
        <w:pStyle w:val="CommentText"/>
        <w:bidi w:val="0"/>
      </w:pPr>
      <w:r>
        <w:rPr>
          <w:rStyle w:val="CommentReference"/>
        </w:rPr>
        <w:annotationRef/>
      </w:r>
      <w:r>
        <w:t>This sentence is not clear. Please rewrite to be readability.</w:t>
      </w:r>
    </w:p>
  </w:comment>
  <w:comment w:id="53" w:author="W Edrees" w:date="2024-01-11T13:25:00Z" w:initials="MF">
    <w:p w:rsidR="00D8652F" w:rsidRDefault="00D8652F">
      <w:pPr>
        <w:pStyle w:val="CommentText"/>
      </w:pPr>
      <w:r>
        <w:rPr>
          <w:rStyle w:val="CommentReference"/>
        </w:rPr>
        <w:annotationRef/>
      </w:r>
      <w:r w:rsidR="00E57102">
        <w:rPr>
          <w:rtl/>
        </w:rPr>
        <w:t>?</w:t>
      </w:r>
    </w:p>
  </w:comment>
  <w:comment w:id="57" w:author="W Edrees" w:date="2023-11-23T22:20:00Z" w:initials="MF">
    <w:p w:rsidR="00D8652F" w:rsidRDefault="00D8652F" w:rsidP="00645D3D">
      <w:pPr>
        <w:pStyle w:val="CommentText"/>
        <w:bidi w:val="0"/>
      </w:pPr>
      <w:r>
        <w:rPr>
          <w:rStyle w:val="CommentReference"/>
        </w:rPr>
        <w:annotationRef/>
      </w:r>
      <w:r>
        <w:t>Change it to be reference No. 12 and change it in references part.</w:t>
      </w:r>
    </w:p>
  </w:comment>
  <w:comment w:id="58" w:author="W Edrees" w:date="2023-11-23T22:26:00Z" w:initials="MF">
    <w:p w:rsidR="00D8652F" w:rsidRDefault="00D8652F" w:rsidP="00663100">
      <w:pPr>
        <w:pStyle w:val="CommentText"/>
        <w:bidi w:val="0"/>
      </w:pPr>
      <w:r>
        <w:rPr>
          <w:rStyle w:val="CommentReference"/>
        </w:rPr>
        <w:annotationRef/>
      </w:r>
      <w:r>
        <w:t>This sentence is not important, delete it.</w:t>
      </w:r>
    </w:p>
  </w:comment>
  <w:comment w:id="59" w:author="W Edrees" w:date="2023-11-23T22:44:00Z" w:initials="MF">
    <w:p w:rsidR="00D8652F" w:rsidRDefault="00D8652F" w:rsidP="009522DD">
      <w:pPr>
        <w:pStyle w:val="CommentText"/>
        <w:bidi w:val="0"/>
      </w:pPr>
      <w:r>
        <w:rPr>
          <w:rStyle w:val="CommentReference"/>
        </w:rPr>
        <w:annotationRef/>
      </w:r>
      <w:r>
        <w:t>Please write the source of kit and any reagent that used in your work (name of manufactured company and country)</w:t>
      </w:r>
    </w:p>
  </w:comment>
  <w:comment w:id="61" w:author="W Edrees" w:date="2023-11-23T22:50:00Z" w:initials="MF">
    <w:p w:rsidR="00D8652F" w:rsidRDefault="00D8652F" w:rsidP="00EE45B2">
      <w:pPr>
        <w:pStyle w:val="CommentText"/>
        <w:bidi w:val="0"/>
      </w:pPr>
      <w:r>
        <w:rPr>
          <w:rStyle w:val="CommentReference"/>
        </w:rPr>
        <w:annotationRef/>
      </w:r>
      <w:r>
        <w:t>Please write the information of PCR (name of manufactured company and country)</w:t>
      </w:r>
    </w:p>
  </w:comment>
  <w:comment w:id="69" w:author="W Edrees" w:date="2023-11-23T22:56:00Z" w:initials="MF">
    <w:p w:rsidR="00D8652F" w:rsidRDefault="00D8652F" w:rsidP="00C359DD">
      <w:pPr>
        <w:pStyle w:val="CommentText"/>
        <w:bidi w:val="0"/>
      </w:pPr>
      <w:r>
        <w:rPr>
          <w:rStyle w:val="CommentReference"/>
        </w:rPr>
        <w:annotationRef/>
      </w:r>
      <w:r>
        <w:rPr>
          <w:rStyle w:val="CommentReference"/>
        </w:rPr>
        <w:annotationRef/>
      </w:r>
      <w:r>
        <w:t xml:space="preserve">Please write the source of </w:t>
      </w:r>
      <w:r w:rsidRPr="00125E7B">
        <w:rPr>
          <w:rFonts w:ascii="Times New Roman" w:eastAsia="TimesNewRomanPSMT" w:hAnsi="Times New Roman" w:cs="Times New Roman"/>
        </w:rPr>
        <w:t>primers</w:t>
      </w:r>
      <w:r>
        <w:t xml:space="preserve"> that used in your work (name of manufactured company and country)</w:t>
      </w:r>
    </w:p>
    <w:p w:rsidR="00D8652F" w:rsidRDefault="00D8652F" w:rsidP="00C2783D">
      <w:pPr>
        <w:pStyle w:val="CommentText"/>
        <w:bidi w:val="0"/>
      </w:pPr>
    </w:p>
  </w:comment>
  <w:comment w:id="72" w:author="W Edrees" w:date="2023-11-23T22:24:00Z" w:initials="MF">
    <w:p w:rsidR="00D8652F" w:rsidRPr="00125E7B" w:rsidRDefault="00D8652F" w:rsidP="00A51BF9">
      <w:pPr>
        <w:pStyle w:val="CommentText"/>
        <w:bidi w:val="0"/>
        <w:rPr>
          <w:rFonts w:ascii="Times New Roman" w:eastAsia="WarnockPro-Regular" w:hAnsi="Times New Roman" w:cs="Times New Roman"/>
          <w:lang w:val="en-GB"/>
        </w:rPr>
      </w:pPr>
      <w:r>
        <w:rPr>
          <w:rStyle w:val="CommentReference"/>
        </w:rPr>
        <w:annotationRef/>
      </w:r>
      <w:r>
        <w:t>Please focus on what you are writing;; the title of Table 1 below is ((</w:t>
      </w:r>
      <w:r w:rsidRPr="00125E7B">
        <w:rPr>
          <w:rFonts w:ascii="Times New Roman" w:eastAsia="WarnockPro-Regular" w:hAnsi="Times New Roman" w:cs="Times New Roman"/>
        </w:rPr>
        <w:t xml:space="preserve">The frequency </w:t>
      </w:r>
      <w:r w:rsidRPr="00125E7B">
        <w:rPr>
          <w:rFonts w:ascii="Times New Roman" w:eastAsia="WarnockPro-Regular" w:hAnsi="Times New Roman" w:cs="Times New Roman"/>
          <w:lang w:val="en-GB"/>
        </w:rPr>
        <w:t>of isolated bacteria from ICUs patient’s blood cultures in the selected hospitals in Sana’a city))</w:t>
      </w:r>
    </w:p>
    <w:p w:rsidR="00D8652F" w:rsidRDefault="00D8652F" w:rsidP="00663100">
      <w:pPr>
        <w:pStyle w:val="CommentText"/>
        <w:bidi w:val="0"/>
      </w:pPr>
    </w:p>
  </w:comment>
  <w:comment w:id="73" w:author="W Edrees" w:date="2023-11-24T00:04:00Z" w:initials="MF">
    <w:p w:rsidR="00C61238" w:rsidRDefault="00C75804" w:rsidP="00C61238">
      <w:pPr>
        <w:pStyle w:val="HTMLPreformatted"/>
        <w:shd w:val="clear" w:color="auto" w:fill="F8F9FA"/>
        <w:spacing w:line="540" w:lineRule="atLeast"/>
        <w:rPr>
          <w:rFonts w:ascii="inherit" w:hAnsi="inherit"/>
          <w:color w:val="202124"/>
          <w:sz w:val="42"/>
          <w:szCs w:val="42"/>
        </w:rPr>
      </w:pPr>
      <w:r>
        <w:rPr>
          <w:rStyle w:val="CommentReference"/>
        </w:rPr>
        <w:annotationRef/>
      </w:r>
      <w:r w:rsidR="00C61238" w:rsidRPr="00C61238">
        <w:rPr>
          <w:rFonts w:ascii="inherit" w:hAnsi="inherit"/>
          <w:color w:val="202124"/>
          <w:sz w:val="42"/>
          <w:szCs w:val="42"/>
        </w:rPr>
        <w:t xml:space="preserve">Since you used the polymerase reaction method, where are the pictures </w:t>
      </w:r>
      <w:r w:rsidR="00C61238">
        <w:rPr>
          <w:rFonts w:ascii="inherit" w:hAnsi="inherit"/>
          <w:color w:val="202124"/>
          <w:sz w:val="42"/>
          <w:szCs w:val="42"/>
        </w:rPr>
        <w:t>that show</w:t>
      </w:r>
      <w:r w:rsidR="00C61238" w:rsidRPr="00C61238">
        <w:rPr>
          <w:rFonts w:ascii="inherit" w:hAnsi="inherit"/>
          <w:color w:val="202124"/>
          <w:sz w:val="42"/>
          <w:szCs w:val="42"/>
        </w:rPr>
        <w:t xml:space="preserve"> the location of the genes in the agarose gel?</w:t>
      </w:r>
    </w:p>
    <w:p w:rsidR="00C75804" w:rsidRDefault="00C61238" w:rsidP="00FF6AFC">
      <w:pPr>
        <w:pStyle w:val="HTMLPreformatted"/>
        <w:shd w:val="clear" w:color="auto" w:fill="F8F9FA"/>
        <w:spacing w:line="540" w:lineRule="atLeast"/>
        <w:rPr>
          <w:rFonts w:ascii="inherit" w:hAnsi="inherit"/>
          <w:color w:val="202124"/>
          <w:sz w:val="42"/>
          <w:szCs w:val="42"/>
        </w:rPr>
      </w:pPr>
      <w:r>
        <w:rPr>
          <w:rFonts w:ascii="inherit" w:hAnsi="inherit"/>
          <w:color w:val="202124"/>
          <w:sz w:val="42"/>
          <w:szCs w:val="42"/>
        </w:rPr>
        <w:t xml:space="preserve">Please include the pictures in </w:t>
      </w:r>
      <w:r w:rsidRPr="00C61238">
        <w:rPr>
          <w:rFonts w:ascii="inherit" w:hAnsi="inherit"/>
          <w:color w:val="202124"/>
          <w:sz w:val="42"/>
          <w:szCs w:val="42"/>
        </w:rPr>
        <w:t>agarose gel</w:t>
      </w:r>
      <w:r w:rsidR="00FF6AFC">
        <w:rPr>
          <w:rFonts w:ascii="inherit" w:hAnsi="inherit"/>
          <w:color w:val="202124"/>
          <w:sz w:val="42"/>
          <w:szCs w:val="42"/>
        </w:rPr>
        <w:t xml:space="preserve"> and mark the genes locations as the study: </w:t>
      </w:r>
    </w:p>
    <w:p w:rsidR="00FF6AFC" w:rsidRPr="00144B3E" w:rsidRDefault="009E5FC4" w:rsidP="00FF6AFC">
      <w:pPr>
        <w:pStyle w:val="HTMLPreformatted"/>
        <w:shd w:val="clear" w:color="auto" w:fill="F8F9FA"/>
        <w:spacing w:line="540" w:lineRule="atLeast"/>
        <w:rPr>
          <w:rFonts w:asciiTheme="majorBidi" w:hAnsiTheme="majorBidi" w:cstheme="majorBidi"/>
          <w:color w:val="202124"/>
          <w:sz w:val="42"/>
          <w:szCs w:val="42"/>
        </w:rPr>
      </w:pPr>
      <w:r w:rsidRPr="009E5FC4">
        <w:rPr>
          <w:rFonts w:asciiTheme="majorBidi" w:eastAsia="Calibri" w:hAnsiTheme="majorBidi" w:cstheme="majorBidi"/>
          <w:color w:val="222222"/>
          <w:shd w:val="clear" w:color="auto" w:fill="FFFFFF"/>
        </w:rPr>
        <w:t>Ogutu, J., Zhang, Q., Huang, Y. </w:t>
      </w:r>
      <w:r w:rsidRPr="009E5FC4">
        <w:rPr>
          <w:rFonts w:asciiTheme="majorBidi" w:eastAsia="Calibri" w:hAnsiTheme="majorBidi" w:cstheme="majorBidi"/>
          <w:i/>
          <w:iCs/>
          <w:color w:val="222222"/>
          <w:shd w:val="clear" w:color="auto" w:fill="FFFFFF"/>
        </w:rPr>
        <w:t>et al.</w:t>
      </w:r>
      <w:r w:rsidRPr="009E5FC4">
        <w:rPr>
          <w:rFonts w:asciiTheme="majorBidi" w:eastAsia="Calibri" w:hAnsiTheme="majorBidi" w:cstheme="majorBidi"/>
          <w:color w:val="222222"/>
          <w:shd w:val="clear" w:color="auto" w:fill="FFFFFF"/>
        </w:rPr>
        <w:t> Development of a multiplex PCR system and its application in detection of </w:t>
      </w:r>
      <w:r w:rsidRPr="009E5FC4">
        <w:rPr>
          <w:rFonts w:asciiTheme="majorBidi" w:eastAsia="Calibri" w:hAnsiTheme="majorBidi" w:cstheme="majorBidi"/>
          <w:i/>
          <w:iCs/>
          <w:color w:val="222222"/>
          <w:shd w:val="clear" w:color="auto" w:fill="FFFFFF"/>
        </w:rPr>
        <w:t>bla</w:t>
      </w:r>
      <w:r w:rsidRPr="009E5FC4">
        <w:rPr>
          <w:rFonts w:asciiTheme="majorBidi" w:eastAsia="Calibri" w:hAnsiTheme="majorBidi" w:cstheme="majorBidi"/>
          <w:color w:val="222222"/>
          <w:shd w:val="clear" w:color="auto" w:fill="FFFFFF"/>
          <w:vertAlign w:val="subscript"/>
        </w:rPr>
        <w:t>SHV</w:t>
      </w:r>
      <w:r w:rsidRPr="009E5FC4">
        <w:rPr>
          <w:rFonts w:asciiTheme="majorBidi" w:eastAsia="Calibri" w:hAnsiTheme="majorBidi" w:cstheme="majorBidi"/>
          <w:color w:val="222222"/>
          <w:shd w:val="clear" w:color="auto" w:fill="FFFFFF"/>
        </w:rPr>
        <w:t>, </w:t>
      </w:r>
      <w:r w:rsidRPr="009E5FC4">
        <w:rPr>
          <w:rFonts w:asciiTheme="majorBidi" w:eastAsia="Calibri" w:hAnsiTheme="majorBidi" w:cstheme="majorBidi"/>
          <w:i/>
          <w:iCs/>
          <w:color w:val="222222"/>
          <w:shd w:val="clear" w:color="auto" w:fill="FFFFFF"/>
        </w:rPr>
        <w:t>bla</w:t>
      </w:r>
      <w:r w:rsidRPr="009E5FC4">
        <w:rPr>
          <w:rFonts w:asciiTheme="majorBidi" w:eastAsia="Calibri" w:hAnsiTheme="majorBidi" w:cstheme="majorBidi"/>
          <w:color w:val="222222"/>
          <w:shd w:val="clear" w:color="auto" w:fill="FFFFFF"/>
          <w:vertAlign w:val="subscript"/>
        </w:rPr>
        <w:t>TEM</w:t>
      </w:r>
      <w:r w:rsidRPr="009E5FC4">
        <w:rPr>
          <w:rFonts w:asciiTheme="majorBidi" w:eastAsia="Calibri" w:hAnsiTheme="majorBidi" w:cstheme="majorBidi"/>
          <w:color w:val="222222"/>
          <w:shd w:val="clear" w:color="auto" w:fill="FFFFFF"/>
        </w:rPr>
        <w:t>, </w:t>
      </w:r>
      <w:r w:rsidRPr="009E5FC4">
        <w:rPr>
          <w:rFonts w:asciiTheme="majorBidi" w:eastAsia="Calibri" w:hAnsiTheme="majorBidi" w:cstheme="majorBidi"/>
          <w:i/>
          <w:iCs/>
          <w:color w:val="222222"/>
          <w:shd w:val="clear" w:color="auto" w:fill="FFFFFF"/>
        </w:rPr>
        <w:t>bla</w:t>
      </w:r>
      <w:r w:rsidRPr="009E5FC4">
        <w:rPr>
          <w:rFonts w:asciiTheme="majorBidi" w:eastAsia="Calibri" w:hAnsiTheme="majorBidi" w:cstheme="majorBidi"/>
          <w:color w:val="222222"/>
          <w:shd w:val="clear" w:color="auto" w:fill="FFFFFF"/>
          <w:vertAlign w:val="subscript"/>
        </w:rPr>
        <w:t>CTX-M-1</w:t>
      </w:r>
      <w:r w:rsidRPr="009E5FC4">
        <w:rPr>
          <w:rFonts w:asciiTheme="majorBidi" w:eastAsia="Calibri" w:hAnsiTheme="majorBidi" w:cstheme="majorBidi"/>
          <w:color w:val="222222"/>
          <w:shd w:val="clear" w:color="auto" w:fill="FFFFFF"/>
        </w:rPr>
        <w:t>, </w:t>
      </w:r>
      <w:r w:rsidRPr="009E5FC4">
        <w:rPr>
          <w:rFonts w:asciiTheme="majorBidi" w:eastAsia="Calibri" w:hAnsiTheme="majorBidi" w:cstheme="majorBidi"/>
          <w:i/>
          <w:iCs/>
          <w:color w:val="222222"/>
          <w:shd w:val="clear" w:color="auto" w:fill="FFFFFF"/>
        </w:rPr>
        <w:t>bla</w:t>
      </w:r>
      <w:r w:rsidRPr="009E5FC4">
        <w:rPr>
          <w:rFonts w:asciiTheme="majorBidi" w:eastAsia="Calibri" w:hAnsiTheme="majorBidi" w:cstheme="majorBidi"/>
          <w:color w:val="222222"/>
          <w:shd w:val="clear" w:color="auto" w:fill="FFFFFF"/>
          <w:vertAlign w:val="subscript"/>
        </w:rPr>
        <w:t>CTX-M-9</w:t>
      </w:r>
      <w:r w:rsidRPr="009E5FC4">
        <w:rPr>
          <w:rFonts w:asciiTheme="majorBidi" w:eastAsia="Calibri" w:hAnsiTheme="majorBidi" w:cstheme="majorBidi"/>
          <w:color w:val="222222"/>
          <w:shd w:val="clear" w:color="auto" w:fill="FFFFFF"/>
        </w:rPr>
        <w:t> and </w:t>
      </w:r>
      <w:r w:rsidRPr="009E5FC4">
        <w:rPr>
          <w:rFonts w:asciiTheme="majorBidi" w:eastAsia="Calibri" w:hAnsiTheme="majorBidi" w:cstheme="majorBidi"/>
          <w:i/>
          <w:iCs/>
          <w:color w:val="222222"/>
          <w:shd w:val="clear" w:color="auto" w:fill="FFFFFF"/>
        </w:rPr>
        <w:t>bla</w:t>
      </w:r>
      <w:r w:rsidRPr="009E5FC4">
        <w:rPr>
          <w:rFonts w:asciiTheme="majorBidi" w:eastAsia="Calibri" w:hAnsiTheme="majorBidi" w:cstheme="majorBidi"/>
          <w:color w:val="222222"/>
          <w:shd w:val="clear" w:color="auto" w:fill="FFFFFF"/>
          <w:vertAlign w:val="subscript"/>
        </w:rPr>
        <w:t>OXA-1</w:t>
      </w:r>
      <w:r w:rsidRPr="009E5FC4">
        <w:rPr>
          <w:rFonts w:asciiTheme="majorBidi" w:eastAsia="Calibri" w:hAnsiTheme="majorBidi" w:cstheme="majorBidi"/>
          <w:color w:val="222222"/>
          <w:shd w:val="clear" w:color="auto" w:fill="FFFFFF"/>
        </w:rPr>
        <w:t> group genes in clinical </w:t>
      </w:r>
      <w:r w:rsidRPr="009E5FC4">
        <w:rPr>
          <w:rFonts w:asciiTheme="majorBidi" w:eastAsia="Calibri" w:hAnsiTheme="majorBidi" w:cstheme="majorBidi"/>
          <w:i/>
          <w:iCs/>
          <w:color w:val="222222"/>
          <w:shd w:val="clear" w:color="auto" w:fill="FFFFFF"/>
        </w:rPr>
        <w:t>Klebsiellapneumoniae</w:t>
      </w:r>
      <w:r w:rsidRPr="009E5FC4">
        <w:rPr>
          <w:rFonts w:asciiTheme="majorBidi" w:eastAsia="Calibri" w:hAnsiTheme="majorBidi" w:cstheme="majorBidi"/>
          <w:color w:val="222222"/>
          <w:shd w:val="clear" w:color="auto" w:fill="FFFFFF"/>
        </w:rPr>
        <w:t> and </w:t>
      </w:r>
      <w:r w:rsidRPr="009E5FC4">
        <w:rPr>
          <w:rFonts w:asciiTheme="majorBidi" w:eastAsia="Calibri" w:hAnsiTheme="majorBidi" w:cstheme="majorBidi"/>
          <w:i/>
          <w:iCs/>
          <w:color w:val="222222"/>
          <w:shd w:val="clear" w:color="auto" w:fill="FFFFFF"/>
        </w:rPr>
        <w:t>Escherichia coli</w:t>
      </w:r>
      <w:r w:rsidRPr="009E5FC4">
        <w:rPr>
          <w:rFonts w:asciiTheme="majorBidi" w:eastAsia="Calibri" w:hAnsiTheme="majorBidi" w:cstheme="majorBidi"/>
          <w:color w:val="222222"/>
          <w:shd w:val="clear" w:color="auto" w:fill="FFFFFF"/>
        </w:rPr>
        <w:t> strains. </w:t>
      </w:r>
      <w:r w:rsidRPr="009E5FC4">
        <w:rPr>
          <w:rFonts w:asciiTheme="majorBidi" w:eastAsia="Calibri" w:hAnsiTheme="majorBidi" w:cstheme="majorBidi"/>
          <w:i/>
          <w:iCs/>
          <w:color w:val="222222"/>
          <w:shd w:val="clear" w:color="auto" w:fill="FFFFFF"/>
        </w:rPr>
        <w:t>J Antibiot</w:t>
      </w:r>
      <w:r w:rsidRPr="009E5FC4">
        <w:rPr>
          <w:rFonts w:asciiTheme="majorBidi" w:eastAsia="Calibri" w:hAnsiTheme="majorBidi" w:cstheme="majorBidi"/>
          <w:color w:val="222222"/>
          <w:shd w:val="clear" w:color="auto" w:fill="FFFFFF"/>
        </w:rPr>
        <w:t> </w:t>
      </w:r>
      <w:r w:rsidRPr="009E5FC4">
        <w:rPr>
          <w:rFonts w:asciiTheme="majorBidi" w:eastAsia="Calibri" w:hAnsiTheme="majorBidi" w:cstheme="majorBidi"/>
          <w:b/>
          <w:bCs/>
          <w:color w:val="222222"/>
          <w:shd w:val="clear" w:color="auto" w:fill="FFFFFF"/>
        </w:rPr>
        <w:t>68</w:t>
      </w:r>
      <w:r w:rsidRPr="009E5FC4">
        <w:rPr>
          <w:rFonts w:asciiTheme="majorBidi" w:eastAsia="Calibri" w:hAnsiTheme="majorBidi" w:cstheme="majorBidi"/>
          <w:color w:val="222222"/>
          <w:shd w:val="clear" w:color="auto" w:fill="FFFFFF"/>
        </w:rPr>
        <w:t xml:space="preserve">, 725–733 (2015). </w:t>
      </w:r>
      <w:hyperlink r:id="rId4" w:history="1">
        <w:r w:rsidR="00FF6AFC" w:rsidRPr="00144B3E">
          <w:rPr>
            <w:rFonts w:asciiTheme="majorBidi" w:eastAsia="Calibri" w:hAnsiTheme="majorBidi" w:cstheme="majorBidi"/>
            <w:color w:val="0000FF"/>
            <w:sz w:val="24"/>
            <w:szCs w:val="24"/>
            <w:u w:val="single"/>
            <w:shd w:val="clear" w:color="auto" w:fill="FFFFFF"/>
          </w:rPr>
          <w:t>https://doi.org/10.1038/ja.2015.68</w:t>
        </w:r>
      </w:hyperlink>
    </w:p>
  </w:comment>
  <w:comment w:id="84" w:author="W Edrees" w:date="2023-11-23T23:56:00Z" w:initials="MF">
    <w:p w:rsidR="00504D52" w:rsidRDefault="00504D52" w:rsidP="009E5FC4">
      <w:pPr>
        <w:pStyle w:val="CommentText"/>
        <w:bidi w:val="0"/>
      </w:pPr>
      <w:r>
        <w:rPr>
          <w:rStyle w:val="CommentReference"/>
        </w:rPr>
        <w:annotationRef/>
      </w:r>
      <w:r w:rsidR="009E5FC4" w:rsidRPr="009E5FC4">
        <w:t>Please discuss your findings with relevant studies such as follows:</w:t>
      </w:r>
    </w:p>
    <w:p w:rsidR="009E5FC4" w:rsidRPr="009E5FC4" w:rsidRDefault="009E5FC4" w:rsidP="009E5FC4">
      <w:pPr>
        <w:bidi w:val="0"/>
        <w:spacing w:after="0" w:line="240" w:lineRule="auto"/>
        <w:jc w:val="both"/>
        <w:rPr>
          <w:rFonts w:eastAsia="Calibri"/>
          <w:shd w:val="clear" w:color="auto" w:fill="FFFFFF"/>
        </w:rPr>
      </w:pPr>
      <w:r w:rsidRPr="009E5FC4">
        <w:rPr>
          <w:rFonts w:eastAsia="Calibri"/>
          <w:shd w:val="clear" w:color="auto" w:fill="FFFFFF"/>
        </w:rPr>
        <w:t>El Aila, N.A., Al Laham, N.A. &amp;Ayesh, B.M. Prevalence of extended spectrum beta lactamase and molecular detection of blaTEM, blaSHV and blaCTX-M genotypes among Gram negative bacilli isolates from pediatric patient population in Gaza strip. </w:t>
      </w:r>
      <w:r w:rsidRPr="009E5FC4">
        <w:rPr>
          <w:rFonts w:eastAsia="Calibri"/>
          <w:i/>
          <w:iCs/>
          <w:shd w:val="clear" w:color="auto" w:fill="FFFFFF"/>
        </w:rPr>
        <w:t>BMC Infect Dis</w:t>
      </w:r>
      <w:r w:rsidRPr="009E5FC4">
        <w:rPr>
          <w:rFonts w:eastAsia="Calibri"/>
          <w:shd w:val="clear" w:color="auto" w:fill="FFFFFF"/>
        </w:rPr>
        <w:t> </w:t>
      </w:r>
      <w:r w:rsidRPr="009E5FC4">
        <w:rPr>
          <w:rFonts w:eastAsia="Calibri"/>
          <w:b/>
          <w:bCs/>
          <w:shd w:val="clear" w:color="auto" w:fill="FFFFFF"/>
        </w:rPr>
        <w:t>23</w:t>
      </w:r>
      <w:r w:rsidRPr="009E5FC4">
        <w:rPr>
          <w:rFonts w:eastAsia="Calibri"/>
          <w:shd w:val="clear" w:color="auto" w:fill="FFFFFF"/>
        </w:rPr>
        <w:t xml:space="preserve">, 99 (2023). </w:t>
      </w:r>
      <w:hyperlink r:id="rId5" w:history="1">
        <w:r w:rsidR="0082631B" w:rsidRPr="009E5FC4">
          <w:rPr>
            <w:rFonts w:ascii="Segoe UI" w:eastAsia="Calibri" w:hAnsi="Segoe UI" w:cs="Segoe UI"/>
            <w:color w:val="0000FF"/>
            <w:sz w:val="24"/>
            <w:szCs w:val="24"/>
            <w:u w:val="single"/>
            <w:shd w:val="clear" w:color="auto" w:fill="FFFFFF"/>
          </w:rPr>
          <w:t>https://doi.org/10.1186/s12879-023-08017-1</w:t>
        </w:r>
      </w:hyperlink>
    </w:p>
    <w:p w:rsidR="009E5FC4" w:rsidRPr="009E5FC4" w:rsidRDefault="009E5FC4" w:rsidP="009E5FC4">
      <w:pPr>
        <w:bidi w:val="0"/>
        <w:spacing w:after="0" w:line="240" w:lineRule="auto"/>
        <w:jc w:val="both"/>
        <w:rPr>
          <w:rFonts w:eastAsia="Calibri"/>
          <w:color w:val="222222"/>
          <w:shd w:val="clear" w:color="auto" w:fill="FFFFFF"/>
        </w:rPr>
      </w:pPr>
      <w:r w:rsidRPr="009E5FC4">
        <w:rPr>
          <w:rFonts w:eastAsia="Calibri"/>
          <w:color w:val="222222"/>
          <w:shd w:val="clear" w:color="auto" w:fill="FFFFFF"/>
        </w:rPr>
        <w:t>Ogutu, J., Zhang, Q., Huang, Y. </w:t>
      </w:r>
      <w:r w:rsidRPr="009E5FC4">
        <w:rPr>
          <w:rFonts w:eastAsia="Calibri"/>
          <w:i/>
          <w:iCs/>
          <w:color w:val="222222"/>
          <w:shd w:val="clear" w:color="auto" w:fill="FFFFFF"/>
        </w:rPr>
        <w:t>et al.</w:t>
      </w:r>
      <w:r w:rsidRPr="009E5FC4">
        <w:rPr>
          <w:rFonts w:eastAsia="Calibri"/>
          <w:color w:val="222222"/>
          <w:shd w:val="clear" w:color="auto" w:fill="FFFFFF"/>
        </w:rPr>
        <w:t> Development of a multiplex PCR system and its application in detection of </w:t>
      </w:r>
      <w:r w:rsidRPr="009E5FC4">
        <w:rPr>
          <w:rFonts w:eastAsia="Calibri"/>
          <w:i/>
          <w:iCs/>
          <w:color w:val="222222"/>
          <w:shd w:val="clear" w:color="auto" w:fill="FFFFFF"/>
        </w:rPr>
        <w:t>bla</w:t>
      </w:r>
      <w:r w:rsidRPr="009E5FC4">
        <w:rPr>
          <w:rFonts w:eastAsia="Calibri"/>
          <w:color w:val="222222"/>
          <w:shd w:val="clear" w:color="auto" w:fill="FFFFFF"/>
          <w:vertAlign w:val="subscript"/>
        </w:rPr>
        <w:t>SHV</w:t>
      </w:r>
      <w:r w:rsidRPr="009E5FC4">
        <w:rPr>
          <w:rFonts w:eastAsia="Calibri"/>
          <w:color w:val="222222"/>
          <w:shd w:val="clear" w:color="auto" w:fill="FFFFFF"/>
        </w:rPr>
        <w:t>, </w:t>
      </w:r>
      <w:r w:rsidRPr="009E5FC4">
        <w:rPr>
          <w:rFonts w:eastAsia="Calibri"/>
          <w:i/>
          <w:iCs/>
          <w:color w:val="222222"/>
          <w:shd w:val="clear" w:color="auto" w:fill="FFFFFF"/>
        </w:rPr>
        <w:t>bla</w:t>
      </w:r>
      <w:r w:rsidRPr="009E5FC4">
        <w:rPr>
          <w:rFonts w:eastAsia="Calibri"/>
          <w:color w:val="222222"/>
          <w:shd w:val="clear" w:color="auto" w:fill="FFFFFF"/>
          <w:vertAlign w:val="subscript"/>
        </w:rPr>
        <w:t>TEM</w:t>
      </w:r>
      <w:r w:rsidRPr="009E5FC4">
        <w:rPr>
          <w:rFonts w:eastAsia="Calibri"/>
          <w:color w:val="222222"/>
          <w:shd w:val="clear" w:color="auto" w:fill="FFFFFF"/>
        </w:rPr>
        <w:t>, </w:t>
      </w:r>
      <w:r w:rsidRPr="009E5FC4">
        <w:rPr>
          <w:rFonts w:eastAsia="Calibri"/>
          <w:i/>
          <w:iCs/>
          <w:color w:val="222222"/>
          <w:shd w:val="clear" w:color="auto" w:fill="FFFFFF"/>
        </w:rPr>
        <w:t>bla</w:t>
      </w:r>
      <w:r w:rsidRPr="009E5FC4">
        <w:rPr>
          <w:rFonts w:eastAsia="Calibri"/>
          <w:color w:val="222222"/>
          <w:shd w:val="clear" w:color="auto" w:fill="FFFFFF"/>
          <w:vertAlign w:val="subscript"/>
        </w:rPr>
        <w:t>CTX-M-1</w:t>
      </w:r>
      <w:r w:rsidRPr="009E5FC4">
        <w:rPr>
          <w:rFonts w:eastAsia="Calibri"/>
          <w:color w:val="222222"/>
          <w:shd w:val="clear" w:color="auto" w:fill="FFFFFF"/>
        </w:rPr>
        <w:t>, </w:t>
      </w:r>
      <w:r w:rsidRPr="009E5FC4">
        <w:rPr>
          <w:rFonts w:eastAsia="Calibri"/>
          <w:i/>
          <w:iCs/>
          <w:color w:val="222222"/>
          <w:shd w:val="clear" w:color="auto" w:fill="FFFFFF"/>
        </w:rPr>
        <w:t>bla</w:t>
      </w:r>
      <w:r w:rsidRPr="009E5FC4">
        <w:rPr>
          <w:rFonts w:eastAsia="Calibri"/>
          <w:color w:val="222222"/>
          <w:shd w:val="clear" w:color="auto" w:fill="FFFFFF"/>
          <w:vertAlign w:val="subscript"/>
        </w:rPr>
        <w:t>CTX-M-9</w:t>
      </w:r>
      <w:r w:rsidRPr="009E5FC4">
        <w:rPr>
          <w:rFonts w:eastAsia="Calibri"/>
          <w:color w:val="222222"/>
          <w:shd w:val="clear" w:color="auto" w:fill="FFFFFF"/>
        </w:rPr>
        <w:t> and </w:t>
      </w:r>
      <w:r w:rsidRPr="009E5FC4">
        <w:rPr>
          <w:rFonts w:eastAsia="Calibri"/>
          <w:i/>
          <w:iCs/>
          <w:color w:val="222222"/>
          <w:shd w:val="clear" w:color="auto" w:fill="FFFFFF"/>
        </w:rPr>
        <w:t>bla</w:t>
      </w:r>
      <w:r w:rsidRPr="009E5FC4">
        <w:rPr>
          <w:rFonts w:eastAsia="Calibri"/>
          <w:color w:val="222222"/>
          <w:shd w:val="clear" w:color="auto" w:fill="FFFFFF"/>
          <w:vertAlign w:val="subscript"/>
        </w:rPr>
        <w:t>OXA-1</w:t>
      </w:r>
      <w:r w:rsidRPr="009E5FC4">
        <w:rPr>
          <w:rFonts w:eastAsia="Calibri"/>
          <w:color w:val="222222"/>
          <w:shd w:val="clear" w:color="auto" w:fill="FFFFFF"/>
        </w:rPr>
        <w:t> group genes in clinical </w:t>
      </w:r>
      <w:r w:rsidRPr="009E5FC4">
        <w:rPr>
          <w:rFonts w:eastAsia="Calibri"/>
          <w:i/>
          <w:iCs/>
          <w:color w:val="222222"/>
          <w:shd w:val="clear" w:color="auto" w:fill="FFFFFF"/>
        </w:rPr>
        <w:t>Klebsiellapneumoniae</w:t>
      </w:r>
      <w:r w:rsidRPr="009E5FC4">
        <w:rPr>
          <w:rFonts w:eastAsia="Calibri"/>
          <w:color w:val="222222"/>
          <w:shd w:val="clear" w:color="auto" w:fill="FFFFFF"/>
        </w:rPr>
        <w:t> and </w:t>
      </w:r>
      <w:r w:rsidRPr="009E5FC4">
        <w:rPr>
          <w:rFonts w:eastAsia="Calibri"/>
          <w:i/>
          <w:iCs/>
          <w:color w:val="222222"/>
          <w:shd w:val="clear" w:color="auto" w:fill="FFFFFF"/>
        </w:rPr>
        <w:t>Escherichia coli</w:t>
      </w:r>
      <w:r w:rsidRPr="009E5FC4">
        <w:rPr>
          <w:rFonts w:eastAsia="Calibri"/>
          <w:color w:val="222222"/>
          <w:shd w:val="clear" w:color="auto" w:fill="FFFFFF"/>
        </w:rPr>
        <w:t> strains. </w:t>
      </w:r>
      <w:r w:rsidRPr="009E5FC4">
        <w:rPr>
          <w:rFonts w:eastAsia="Calibri"/>
          <w:i/>
          <w:iCs/>
          <w:color w:val="222222"/>
          <w:shd w:val="clear" w:color="auto" w:fill="FFFFFF"/>
        </w:rPr>
        <w:t>J Antibiot</w:t>
      </w:r>
      <w:r w:rsidRPr="009E5FC4">
        <w:rPr>
          <w:rFonts w:eastAsia="Calibri"/>
          <w:color w:val="222222"/>
          <w:shd w:val="clear" w:color="auto" w:fill="FFFFFF"/>
        </w:rPr>
        <w:t> </w:t>
      </w:r>
      <w:r w:rsidRPr="009E5FC4">
        <w:rPr>
          <w:rFonts w:eastAsia="Calibri"/>
          <w:b/>
          <w:bCs/>
          <w:color w:val="222222"/>
          <w:shd w:val="clear" w:color="auto" w:fill="FFFFFF"/>
        </w:rPr>
        <w:t>68</w:t>
      </w:r>
      <w:r w:rsidRPr="009E5FC4">
        <w:rPr>
          <w:rFonts w:eastAsia="Calibri"/>
          <w:color w:val="222222"/>
          <w:shd w:val="clear" w:color="auto" w:fill="FFFFFF"/>
        </w:rPr>
        <w:t xml:space="preserve">, 725–733 (2015). </w:t>
      </w:r>
      <w:hyperlink r:id="rId6" w:history="1">
        <w:r w:rsidR="0082631B" w:rsidRPr="009E5FC4">
          <w:rPr>
            <w:rFonts w:ascii="Segoe UI" w:eastAsia="Calibri" w:hAnsi="Segoe UI" w:cs="Segoe UI"/>
            <w:color w:val="0000FF"/>
            <w:sz w:val="24"/>
            <w:szCs w:val="24"/>
            <w:u w:val="single"/>
            <w:shd w:val="clear" w:color="auto" w:fill="FFFFFF"/>
          </w:rPr>
          <w:t>https://doi.org/10.1038/ja.2015.68</w:t>
        </w:r>
      </w:hyperlink>
    </w:p>
    <w:p w:rsidR="009E5FC4" w:rsidRPr="009E5FC4" w:rsidRDefault="009E5FC4" w:rsidP="009E5FC4">
      <w:pPr>
        <w:bidi w:val="0"/>
        <w:spacing w:after="0" w:line="240" w:lineRule="auto"/>
        <w:jc w:val="both"/>
        <w:rPr>
          <w:rFonts w:eastAsia="Calibri"/>
          <w:shd w:val="clear" w:color="auto" w:fill="BCD9DD"/>
        </w:rPr>
      </w:pPr>
      <w:r w:rsidRPr="009E5FC4">
        <w:rPr>
          <w:rFonts w:eastAsia="Calibri"/>
          <w:shd w:val="clear" w:color="auto" w:fill="BCD9DD"/>
        </w:rPr>
        <w:t>Lesani S S ,Soleimani M , Shakib P, Zolfaghari M R. Prevalence of </w:t>
      </w:r>
      <w:r w:rsidRPr="009E5FC4">
        <w:rPr>
          <w:rFonts w:eastAsia="Calibri"/>
          <w:i/>
          <w:iCs/>
          <w:shd w:val="clear" w:color="auto" w:fill="BCD9DD"/>
        </w:rPr>
        <w:t>bla</w:t>
      </w:r>
      <w:r w:rsidRPr="009E5FC4">
        <w:rPr>
          <w:rFonts w:eastAsia="Calibri"/>
          <w:shd w:val="clear" w:color="auto" w:fill="BCD9DD"/>
          <w:vertAlign w:val="subscript"/>
        </w:rPr>
        <w:t>CTX-M</w:t>
      </w:r>
      <w:r w:rsidRPr="009E5FC4">
        <w:rPr>
          <w:rFonts w:eastAsia="Calibri"/>
          <w:shd w:val="clear" w:color="auto" w:fill="BCD9DD"/>
        </w:rPr>
        <w:t>, </w:t>
      </w:r>
      <w:r w:rsidRPr="009E5FC4">
        <w:rPr>
          <w:rFonts w:eastAsia="Calibri"/>
          <w:i/>
          <w:iCs/>
          <w:shd w:val="clear" w:color="auto" w:fill="BCD9DD"/>
        </w:rPr>
        <w:t>bla</w:t>
      </w:r>
      <w:r w:rsidRPr="009E5FC4">
        <w:rPr>
          <w:rFonts w:eastAsia="Calibri"/>
          <w:shd w:val="clear" w:color="auto" w:fill="BCD9DD"/>
          <w:vertAlign w:val="subscript"/>
        </w:rPr>
        <w:t>SHV</w:t>
      </w:r>
      <w:r w:rsidRPr="009E5FC4">
        <w:rPr>
          <w:rFonts w:eastAsia="Calibri"/>
          <w:shd w:val="clear" w:color="auto" w:fill="BCD9DD"/>
        </w:rPr>
        <w:t>, and </w:t>
      </w:r>
      <w:r w:rsidRPr="009E5FC4">
        <w:rPr>
          <w:rFonts w:eastAsia="Calibri"/>
          <w:i/>
          <w:iCs/>
          <w:shd w:val="clear" w:color="auto" w:fill="BCD9DD"/>
        </w:rPr>
        <w:t>bla</w:t>
      </w:r>
      <w:r w:rsidRPr="009E5FC4">
        <w:rPr>
          <w:rFonts w:eastAsia="Calibri"/>
          <w:shd w:val="clear" w:color="auto" w:fill="BCD9DD"/>
          <w:vertAlign w:val="subscript"/>
        </w:rPr>
        <w:t>TEM</w:t>
      </w:r>
      <w:r w:rsidRPr="009E5FC4">
        <w:rPr>
          <w:rFonts w:eastAsia="Calibri"/>
          <w:shd w:val="clear" w:color="auto" w:fill="BCD9DD"/>
        </w:rPr>
        <w:t> Genes in </w:t>
      </w:r>
      <w:r w:rsidRPr="009E5FC4">
        <w:rPr>
          <w:rFonts w:eastAsia="Calibri"/>
          <w:i/>
          <w:iCs/>
          <w:shd w:val="clear" w:color="auto" w:fill="BCD9DD"/>
        </w:rPr>
        <w:t>Escherichia coli</w:t>
      </w:r>
      <w:r w:rsidRPr="009E5FC4">
        <w:rPr>
          <w:rFonts w:eastAsia="Calibri"/>
          <w:shd w:val="clear" w:color="auto" w:fill="BCD9DD"/>
        </w:rPr>
        <w:t> Strains Isolated From Urinary Tract Infection Samples of Patients in the Intensive Care Unit in Qom, Iran. Gene Cell Tissue. 2020;7(2):e102700. </w:t>
      </w:r>
      <w:hyperlink r:id="rId7" w:history="1">
        <w:r w:rsidRPr="009E5FC4">
          <w:rPr>
            <w:rFonts w:eastAsia="Calibri"/>
            <w:color w:val="0000FF"/>
            <w:sz w:val="24"/>
            <w:szCs w:val="24"/>
            <w:u w:val="single"/>
            <w:shd w:val="clear" w:color="auto" w:fill="BCD9DD"/>
          </w:rPr>
          <w:t>https://doi.org/10.5812/gct.102700</w:t>
        </w:r>
      </w:hyperlink>
    </w:p>
    <w:p w:rsidR="009E5FC4" w:rsidRPr="009E5FC4" w:rsidRDefault="009E5FC4" w:rsidP="009E5FC4">
      <w:pPr>
        <w:bidi w:val="0"/>
        <w:spacing w:after="0" w:line="240" w:lineRule="auto"/>
        <w:jc w:val="both"/>
        <w:rPr>
          <w:rFonts w:eastAsia="Calibri"/>
        </w:rPr>
      </w:pPr>
      <w:r w:rsidRPr="009E5FC4">
        <w:rPr>
          <w:rFonts w:ascii="Segoe UI" w:eastAsia="Calibri" w:hAnsi="Segoe UI" w:cs="Segoe UI"/>
          <w:sz w:val="21"/>
          <w:szCs w:val="21"/>
          <w:shd w:val="clear" w:color="auto" w:fill="FFFFFF"/>
        </w:rPr>
        <w:t>Ahmad Hamad, P. and Khadija, K. M. (2019) “PREVALENCE OF BLATEM, BLASHV, AND BLACTX-M GENES AMONG ESBL-PRODUCING KLEBSIELLA PNEUMONIAE AND ESCHERICHIA COLI ISOLATED FROM THALASSEMIA IN ERBIL, IRAQ”, </w:t>
      </w:r>
      <w:r w:rsidRPr="009E5FC4">
        <w:rPr>
          <w:rFonts w:ascii="Segoe UI" w:eastAsia="Calibri" w:hAnsi="Segoe UI" w:cs="Segoe UI"/>
          <w:i/>
          <w:iCs/>
          <w:sz w:val="21"/>
          <w:szCs w:val="21"/>
          <w:shd w:val="clear" w:color="auto" w:fill="FFFFFF"/>
        </w:rPr>
        <w:t>Mediterranean Journal of Hematology and Infectious Diseases</w:t>
      </w:r>
      <w:r w:rsidRPr="009E5FC4">
        <w:rPr>
          <w:rFonts w:ascii="Segoe UI" w:eastAsia="Calibri" w:hAnsi="Segoe UI" w:cs="Segoe UI"/>
          <w:sz w:val="21"/>
          <w:szCs w:val="21"/>
          <w:shd w:val="clear" w:color="auto" w:fill="FFFFFF"/>
        </w:rPr>
        <w:t xml:space="preserve">, 11(1), p. e2019041. </w:t>
      </w:r>
      <w:hyperlink r:id="rId8" w:history="1">
        <w:r w:rsidRPr="009E5FC4">
          <w:rPr>
            <w:rFonts w:ascii="Segoe UI" w:eastAsia="Calibri" w:hAnsi="Segoe UI" w:cs="Segoe UI"/>
            <w:color w:val="FF0000"/>
            <w:sz w:val="21"/>
            <w:szCs w:val="21"/>
            <w:u w:val="single"/>
          </w:rPr>
          <w:t>https://doi.org/10.4084/mjhid.2019.041</w:t>
        </w:r>
      </w:hyperlink>
    </w:p>
    <w:p w:rsidR="009E5FC4" w:rsidRPr="009E5FC4" w:rsidRDefault="009E5FC4" w:rsidP="009E5FC4">
      <w:pPr>
        <w:keepNext/>
        <w:keepLines/>
        <w:bidi w:val="0"/>
        <w:spacing w:after="0"/>
        <w:jc w:val="both"/>
        <w:outlineLvl w:val="1"/>
        <w:rPr>
          <w:rFonts w:ascii="Arial" w:hAnsi="Arial"/>
          <w:color w:val="1F1F1F"/>
          <w:sz w:val="24"/>
          <w:szCs w:val="24"/>
        </w:rPr>
      </w:pPr>
      <w:r w:rsidRPr="009E5FC4">
        <w:rPr>
          <w:rFonts w:ascii="Times New Roman" w:hAnsi="Times New Roman" w:cs="Times New Roman"/>
          <w:color w:val="1F1F1F"/>
          <w:kern w:val="36"/>
          <w:sz w:val="24"/>
          <w:szCs w:val="24"/>
        </w:rPr>
        <w:t>Ugbo</w:t>
      </w:r>
      <w:r w:rsidRPr="009E5FC4">
        <w:rPr>
          <w:rFonts w:ascii="Times New Roman" w:hAnsi="Times New Roman" w:cs="Times New Roman"/>
          <w:i/>
          <w:iCs/>
          <w:color w:val="1F1F1F"/>
          <w:kern w:val="36"/>
          <w:sz w:val="24"/>
          <w:szCs w:val="24"/>
        </w:rPr>
        <w:t xml:space="preserve">et al. </w:t>
      </w:r>
      <w:r w:rsidRPr="009E5FC4">
        <w:rPr>
          <w:rFonts w:ascii="Times New Roman" w:hAnsi="Times New Roman" w:cs="Times New Roman"/>
          <w:color w:val="1F1F1F"/>
          <w:kern w:val="36"/>
          <w:sz w:val="24"/>
          <w:szCs w:val="24"/>
        </w:rPr>
        <w:t>Prevalence of </w:t>
      </w:r>
      <w:r w:rsidRPr="009E5FC4">
        <w:rPr>
          <w:rFonts w:ascii="Times New Roman" w:hAnsi="Times New Roman" w:cs="Times New Roman"/>
          <w:i/>
          <w:iCs/>
          <w:color w:val="1F1F1F"/>
          <w:kern w:val="36"/>
          <w:sz w:val="24"/>
          <w:szCs w:val="24"/>
        </w:rPr>
        <w:t>bla</w:t>
      </w:r>
      <w:r w:rsidRPr="009E5FC4">
        <w:rPr>
          <w:rFonts w:ascii="Times New Roman" w:hAnsi="Times New Roman" w:cs="Times New Roman"/>
          <w:color w:val="1F1F1F"/>
          <w:kern w:val="36"/>
          <w:sz w:val="24"/>
          <w:szCs w:val="24"/>
        </w:rPr>
        <w:t>TEM, </w:t>
      </w:r>
      <w:r w:rsidRPr="009E5FC4">
        <w:rPr>
          <w:rFonts w:ascii="Times New Roman" w:hAnsi="Times New Roman" w:cs="Times New Roman"/>
          <w:i/>
          <w:iCs/>
          <w:color w:val="1F1F1F"/>
          <w:kern w:val="36"/>
          <w:sz w:val="24"/>
          <w:szCs w:val="24"/>
        </w:rPr>
        <w:t>bla</w:t>
      </w:r>
      <w:r w:rsidRPr="009E5FC4">
        <w:rPr>
          <w:rFonts w:ascii="Times New Roman" w:hAnsi="Times New Roman" w:cs="Times New Roman"/>
          <w:color w:val="1F1F1F"/>
          <w:kern w:val="36"/>
          <w:sz w:val="24"/>
          <w:szCs w:val="24"/>
        </w:rPr>
        <w:t>SHV, and </w:t>
      </w:r>
      <w:r w:rsidRPr="009E5FC4">
        <w:rPr>
          <w:rFonts w:ascii="Times New Roman" w:hAnsi="Times New Roman" w:cs="Times New Roman"/>
          <w:i/>
          <w:iCs/>
          <w:color w:val="1F1F1F"/>
          <w:kern w:val="36"/>
          <w:sz w:val="24"/>
          <w:szCs w:val="24"/>
        </w:rPr>
        <w:t>bla</w:t>
      </w:r>
      <w:r w:rsidRPr="009E5FC4">
        <w:rPr>
          <w:rFonts w:ascii="Times New Roman" w:hAnsi="Times New Roman" w:cs="Times New Roman"/>
          <w:color w:val="1F1F1F"/>
          <w:kern w:val="36"/>
          <w:sz w:val="24"/>
          <w:szCs w:val="24"/>
        </w:rPr>
        <w:t>CTX-M genes among extended spectrum beta-lactamase-producing </w:t>
      </w:r>
      <w:r w:rsidRPr="009E5FC4">
        <w:rPr>
          <w:rFonts w:ascii="Times New Roman" w:hAnsi="Times New Roman" w:cs="Times New Roman"/>
          <w:i/>
          <w:iCs/>
          <w:color w:val="1F1F1F"/>
          <w:kern w:val="36"/>
          <w:sz w:val="24"/>
          <w:szCs w:val="24"/>
        </w:rPr>
        <w:t>Escherichia coli</w:t>
      </w:r>
      <w:r w:rsidRPr="009E5FC4">
        <w:rPr>
          <w:rFonts w:ascii="Times New Roman" w:hAnsi="Times New Roman" w:cs="Times New Roman"/>
          <w:color w:val="1F1F1F"/>
          <w:kern w:val="36"/>
          <w:sz w:val="24"/>
          <w:szCs w:val="24"/>
        </w:rPr>
        <w:t> and </w:t>
      </w:r>
      <w:r w:rsidRPr="009E5FC4">
        <w:rPr>
          <w:rFonts w:ascii="Times New Roman" w:hAnsi="Times New Roman" w:cs="Times New Roman"/>
          <w:i/>
          <w:iCs/>
          <w:color w:val="1F1F1F"/>
          <w:kern w:val="36"/>
          <w:sz w:val="24"/>
          <w:szCs w:val="24"/>
        </w:rPr>
        <w:t>Klebsiellapneumoniae</w:t>
      </w:r>
      <w:r w:rsidRPr="009E5FC4">
        <w:rPr>
          <w:rFonts w:ascii="Times New Roman" w:hAnsi="Times New Roman" w:cs="Times New Roman"/>
          <w:color w:val="1F1F1F"/>
          <w:kern w:val="36"/>
          <w:sz w:val="24"/>
          <w:szCs w:val="24"/>
        </w:rPr>
        <w:t xml:space="preserve"> of clinical origin. </w:t>
      </w:r>
      <w:hyperlink r:id="rId9" w:tooltip="Go to Gene Reports on ScienceDirect" w:history="1">
        <w:r w:rsidRPr="009E5FC4">
          <w:rPr>
            <w:rFonts w:ascii="Arial" w:hAnsi="Arial"/>
            <w:color w:val="1F1F1F"/>
            <w:sz w:val="24"/>
            <w:szCs w:val="24"/>
          </w:rPr>
          <w:t>Gene Reports</w:t>
        </w:r>
      </w:hyperlink>
      <w:r w:rsidRPr="009E5FC4">
        <w:rPr>
          <w:rFonts w:ascii="Arial" w:hAnsi="Arial"/>
          <w:color w:val="1F1F1F"/>
          <w:sz w:val="24"/>
          <w:szCs w:val="24"/>
        </w:rPr>
        <w:t xml:space="preserve">. </w:t>
      </w:r>
      <w:r w:rsidRPr="009E5FC4">
        <w:rPr>
          <w:rFonts w:ascii="Arial" w:hAnsi="Arial"/>
          <w:color w:val="0272B1"/>
          <w:sz w:val="26"/>
          <w:szCs w:val="26"/>
        </w:rPr>
        <w:t>Volume 21</w:t>
      </w:r>
      <w:r w:rsidRPr="009E5FC4">
        <w:rPr>
          <w:rFonts w:ascii="Arial" w:hAnsi="Arial"/>
          <w:color w:val="1F1F1F"/>
          <w:sz w:val="26"/>
          <w:szCs w:val="26"/>
        </w:rPr>
        <w:t xml:space="preserve">, December 2020, 100909. </w:t>
      </w:r>
      <w:hyperlink r:id="rId10" w:tgtFrame="_blank" w:tooltip="Persistent link using digital object identifier" w:history="1">
        <w:r w:rsidRPr="009E5FC4">
          <w:rPr>
            <w:rFonts w:ascii="Arial" w:hAnsi="Arial"/>
            <w:color w:val="0272B1"/>
            <w:sz w:val="26"/>
            <w:szCs w:val="26"/>
          </w:rPr>
          <w:t>https://doi.org/10.1016/j.genrep.2020.100909</w:t>
        </w:r>
      </w:hyperlink>
    </w:p>
  </w:comment>
  <w:comment w:id="85" w:author="SINGH" w:date="2024-01-11T13:26:00Z" w:initials="S">
    <w:p w:rsidR="00E57102" w:rsidRPr="00402525" w:rsidRDefault="00E57102" w:rsidP="00E57102">
      <w:pPr>
        <w:pStyle w:val="NormalWeb"/>
        <w:spacing w:before="0" w:beforeAutospacing="0" w:after="0" w:afterAutospacing="0"/>
        <w:rPr>
          <w:rFonts w:eastAsiaTheme="minorEastAsia"/>
        </w:rPr>
      </w:pPr>
      <w:r>
        <w:rPr>
          <w:rStyle w:val="CommentReference"/>
        </w:rPr>
        <w:annotationRef/>
      </w:r>
      <w:r w:rsidRPr="00402525">
        <w:rPr>
          <w:rFonts w:eastAsiaTheme="minorEastAsia"/>
        </w:rPr>
        <w:t>Authors used enough resources to compare their results with similar in other studies.</w:t>
      </w:r>
    </w:p>
    <w:p w:rsidR="00E57102" w:rsidRDefault="00E57102">
      <w:pPr>
        <w:pStyle w:val="CommentText"/>
      </w:pPr>
    </w:p>
  </w:comment>
  <w:comment w:id="86" w:author="SINGH" w:date="2024-01-11T13:26:00Z" w:initials="S">
    <w:p w:rsidR="00E57102" w:rsidRPr="00402525" w:rsidRDefault="00E57102" w:rsidP="00E57102">
      <w:pPr>
        <w:spacing w:after="0"/>
        <w:rPr>
          <w:rFonts w:ascii="Times New Roman" w:hAnsi="Times New Roman" w:cs="Times New Roman"/>
          <w:sz w:val="24"/>
          <w:szCs w:val="24"/>
        </w:rPr>
      </w:pPr>
      <w:r>
        <w:rPr>
          <w:rStyle w:val="CommentReference"/>
        </w:rPr>
        <w:annotationRef/>
      </w:r>
      <w:r w:rsidRPr="00402525">
        <w:rPr>
          <w:rFonts w:ascii="Times New Roman" w:hAnsi="Times New Roman" w:cs="Times New Roman"/>
          <w:sz w:val="24"/>
          <w:szCs w:val="24"/>
        </w:rPr>
        <w:t>The discussion made an adequate comparison of the results obtained by the authors of the work and others. Use a number of references to carry out the discussion of the work.</w:t>
      </w:r>
    </w:p>
    <w:p w:rsidR="00E57102" w:rsidRDefault="00E57102">
      <w:pPr>
        <w:pStyle w:val="CommentText"/>
      </w:pPr>
    </w:p>
  </w:comment>
  <w:comment w:id="87" w:author="SINGH" w:date="2024-01-11T13:26:00Z" w:initials="S">
    <w:p w:rsidR="00E57102" w:rsidRPr="00402525" w:rsidRDefault="00E57102" w:rsidP="00E57102">
      <w:pPr>
        <w:spacing w:after="0"/>
        <w:rPr>
          <w:rFonts w:ascii="Times New Roman" w:hAnsi="Times New Roman" w:cs="Times New Roman"/>
          <w:sz w:val="24"/>
          <w:szCs w:val="24"/>
        </w:rPr>
      </w:pPr>
      <w:r>
        <w:rPr>
          <w:rStyle w:val="CommentReference"/>
        </w:rPr>
        <w:annotationRef/>
      </w:r>
      <w:r w:rsidRPr="00402525">
        <w:rPr>
          <w:rFonts w:ascii="Times New Roman" w:hAnsi="Times New Roman" w:cs="Times New Roman"/>
          <w:sz w:val="24"/>
          <w:szCs w:val="24"/>
        </w:rPr>
        <w:t>The main findings are discussed with appropriate reference or support from relevant publications.</w:t>
      </w:r>
    </w:p>
    <w:p w:rsidR="00E57102" w:rsidRDefault="00E57102">
      <w:pPr>
        <w:pStyle w:val="CommentText"/>
      </w:pPr>
    </w:p>
  </w:comment>
  <w:comment w:id="92" w:author="SINGH" w:date="2024-01-11T13:26:00Z" w:initials="S">
    <w:p w:rsidR="00E57102" w:rsidRPr="00402525" w:rsidRDefault="00E57102" w:rsidP="00E57102">
      <w:pPr>
        <w:spacing w:after="0"/>
        <w:rPr>
          <w:rFonts w:ascii="Times New Roman" w:hAnsi="Times New Roman" w:cs="Times New Roman"/>
          <w:sz w:val="24"/>
          <w:szCs w:val="24"/>
        </w:rPr>
      </w:pPr>
      <w:r>
        <w:rPr>
          <w:rStyle w:val="CommentReference"/>
        </w:rPr>
        <w:annotationRef/>
      </w:r>
      <w:r w:rsidRPr="00402525">
        <w:rPr>
          <w:rFonts w:ascii="Times New Roman" w:hAnsi="Times New Roman" w:cs="Times New Roman"/>
          <w:sz w:val="24"/>
          <w:szCs w:val="24"/>
        </w:rPr>
        <w:t>Discussions on the achievements of hypotheses and research objectives are carried out with logical and acceptable arguments or justifications.</w:t>
      </w:r>
    </w:p>
    <w:p w:rsidR="00E57102" w:rsidRDefault="00E57102">
      <w:pPr>
        <w:pStyle w:val="CommentText"/>
      </w:pPr>
    </w:p>
  </w:comment>
  <w:comment w:id="97" w:author="SINGH" w:date="2024-01-11T13:26:00Z" w:initials="S">
    <w:p w:rsidR="00E57102" w:rsidRPr="00402525" w:rsidRDefault="00E57102" w:rsidP="00E57102">
      <w:pPr>
        <w:spacing w:after="0"/>
        <w:rPr>
          <w:rFonts w:ascii="Times New Roman" w:hAnsi="Times New Roman" w:cs="Times New Roman"/>
          <w:sz w:val="24"/>
          <w:szCs w:val="24"/>
        </w:rPr>
      </w:pPr>
      <w:r>
        <w:rPr>
          <w:rStyle w:val="CommentReference"/>
        </w:rPr>
        <w:annotationRef/>
      </w:r>
      <w:r w:rsidRPr="00402525">
        <w:rPr>
          <w:rFonts w:ascii="Times New Roman" w:hAnsi="Times New Roman" w:cs="Times New Roman"/>
          <w:sz w:val="24"/>
          <w:szCs w:val="24"/>
        </w:rPr>
        <w:t>Related published current studies are discussed with the results of this manuscript and referred properly.</w:t>
      </w:r>
    </w:p>
    <w:p w:rsidR="00E57102" w:rsidRDefault="00E57102">
      <w:pPr>
        <w:pStyle w:val="CommentText"/>
      </w:pPr>
    </w:p>
  </w:comment>
  <w:comment w:id="101" w:author="W Edrees" w:date="2023-11-23T23:39:00Z" w:initials="MF">
    <w:p w:rsidR="006C1B8B" w:rsidRDefault="006C1B8B" w:rsidP="006C1B8B">
      <w:pPr>
        <w:pStyle w:val="CommentText"/>
        <w:bidi w:val="0"/>
      </w:pPr>
      <w:r>
        <w:rPr>
          <w:rStyle w:val="CommentReference"/>
        </w:rPr>
        <w:annotationRef/>
      </w:r>
      <w:r>
        <w:t>This is recommendation. The limitation is the sample size is small</w:t>
      </w:r>
    </w:p>
  </w:comment>
  <w:comment w:id="102" w:author="W Edrees" w:date="2023-11-23T23:42:00Z" w:initials="MF">
    <w:p w:rsidR="00F120CB" w:rsidRDefault="00F120CB" w:rsidP="00F120CB">
      <w:pPr>
        <w:pStyle w:val="CommentText"/>
        <w:bidi w:val="0"/>
      </w:pPr>
      <w:r>
        <w:rPr>
          <w:rStyle w:val="CommentReference"/>
        </w:rPr>
        <w:annotationRef/>
      </w:r>
      <w:r>
        <w:t>Please write the recomme</w:t>
      </w:r>
      <w:r w:rsidR="000467BD">
        <w:t>ndation for this study.</w:t>
      </w:r>
    </w:p>
  </w:comment>
  <w:comment w:id="105" w:author="W Edrees" w:date="2023-11-23T23:44:00Z" w:initials="MF">
    <w:p w:rsidR="000467BD" w:rsidRDefault="000467BD" w:rsidP="000467BD">
      <w:pPr>
        <w:pStyle w:val="CommentText"/>
        <w:bidi w:val="0"/>
      </w:pPr>
      <w:r>
        <w:rPr>
          <w:rStyle w:val="CommentReference"/>
        </w:rPr>
        <w:annotationRef/>
      </w:r>
      <w:r>
        <w:t>Please delete it. It is not important.</w:t>
      </w:r>
    </w:p>
  </w:comment>
  <w:comment w:id="108" w:author="W Edrees" w:date="2024-01-11T13:27:00Z" w:initials="MF">
    <w:p w:rsidR="00E57102" w:rsidRDefault="009C5ABF" w:rsidP="00E57102">
      <w:pPr>
        <w:spacing w:after="0" w:line="240" w:lineRule="auto"/>
        <w:jc w:val="both"/>
        <w:rPr>
          <w:rFonts w:ascii="Times New Roman" w:hAnsi="Times New Roman" w:cs="Times New Roman"/>
          <w:sz w:val="24"/>
          <w:szCs w:val="24"/>
        </w:rPr>
      </w:pPr>
      <w:r>
        <w:rPr>
          <w:rStyle w:val="CommentReference"/>
        </w:rPr>
        <w:annotationRef/>
      </w:r>
    </w:p>
    <w:p w:rsidR="00E57102" w:rsidRPr="00402525" w:rsidRDefault="009C5ABF" w:rsidP="00E57102">
      <w:pPr>
        <w:spacing w:after="0" w:line="240" w:lineRule="auto"/>
        <w:jc w:val="both"/>
        <w:rPr>
          <w:rFonts w:ascii="Times New Roman" w:hAnsi="Times New Roman" w:cs="Times New Roman"/>
          <w:sz w:val="24"/>
          <w:szCs w:val="24"/>
        </w:rPr>
      </w:pPr>
      <w:r w:rsidRPr="009C5ABF">
        <w:rPr>
          <w:rFonts w:asciiTheme="minorHAnsi" w:eastAsiaTheme="minorEastAsia" w:hAnsiTheme="minorHAnsi" w:cstheme="minorBidi"/>
          <w:sz w:val="16"/>
          <w:szCs w:val="16"/>
        </w:rPr>
        <w:annotationRef/>
      </w:r>
      <w:r w:rsidR="00E57102" w:rsidRPr="00402525">
        <w:rPr>
          <w:rFonts w:ascii="Times New Roman" w:hAnsi="Times New Roman" w:cs="Times New Roman"/>
          <w:sz w:val="24"/>
          <w:szCs w:val="24"/>
        </w:rPr>
        <w:t xml:space="preserve">Please follow the journal </w:t>
      </w:r>
      <w:hyperlink r:id="rId11" w:history="1">
        <w:r w:rsidR="00E57102" w:rsidRPr="00402525">
          <w:rPr>
            <w:rStyle w:val="Hyperlink"/>
            <w:rFonts w:ascii="Times New Roman" w:hAnsi="Times New Roman" w:cs="Times New Roman"/>
            <w:sz w:val="24"/>
            <w:szCs w:val="24"/>
          </w:rPr>
          <w:t>instructions</w:t>
        </w:r>
      </w:hyperlink>
      <w:r w:rsidR="00E57102" w:rsidRPr="00402525">
        <w:rPr>
          <w:rFonts w:ascii="Times New Roman" w:hAnsi="Times New Roman" w:cs="Times New Roman"/>
          <w:sz w:val="24"/>
          <w:szCs w:val="24"/>
        </w:rPr>
        <w:t xml:space="preserve">  for references. </w:t>
      </w:r>
      <w:r w:rsidR="00E57102" w:rsidRPr="00402525">
        <w:rPr>
          <w:rFonts w:ascii="Times New Roman" w:hAnsi="Times New Roman" w:cs="Times New Roman"/>
          <w:sz w:val="24"/>
          <w:szCs w:val="24"/>
          <w:highlight w:val="yellow"/>
        </w:rPr>
        <w:t>Please add DOI to articles if available</w:t>
      </w:r>
      <w:r w:rsidR="00E57102" w:rsidRPr="00402525">
        <w:rPr>
          <w:rFonts w:ascii="Times New Roman" w:hAnsi="Times New Roman" w:cs="Times New Roman"/>
          <w:sz w:val="24"/>
          <w:szCs w:val="24"/>
        </w:rPr>
        <w:t>. For example</w:t>
      </w:r>
    </w:p>
    <w:p w:rsidR="00E57102" w:rsidRPr="00402525" w:rsidRDefault="00E57102" w:rsidP="00E57102">
      <w:pPr>
        <w:spacing w:after="0"/>
        <w:rPr>
          <w:rFonts w:ascii="Times New Roman" w:hAnsi="Times New Roman" w:cs="Times New Roman"/>
          <w:b/>
          <w:color w:val="00B050"/>
          <w:sz w:val="24"/>
          <w:szCs w:val="24"/>
        </w:rPr>
      </w:pPr>
      <w:r w:rsidRPr="00402525">
        <w:rPr>
          <w:rFonts w:ascii="Times New Roman" w:hAnsi="Times New Roman" w:cs="Times New Roman"/>
          <w:sz w:val="24"/>
          <w:szCs w:val="24"/>
        </w:rPr>
        <w:t>Ishak AA, Alhadi AM, Al-Shamahy HA. Local experience of telemedicine: examples of cases in Yemen. Universal J Pharm Res 2021; 6(1):34-37.</w:t>
      </w:r>
      <w:r w:rsidRPr="00402525">
        <w:rPr>
          <w:rFonts w:ascii="Times New Roman" w:hAnsi="Times New Roman" w:cs="Times New Roman"/>
          <w:color w:val="000000"/>
          <w:sz w:val="24"/>
          <w:szCs w:val="24"/>
        </w:rPr>
        <w:br/>
      </w:r>
      <w:r w:rsidRPr="00402525">
        <w:rPr>
          <w:rStyle w:val="Hyperlink"/>
          <w:rFonts w:ascii="Times New Roman" w:hAnsi="Times New Roman" w:cs="Times New Roman"/>
          <w:sz w:val="24"/>
          <w:szCs w:val="24"/>
        </w:rPr>
        <w:t>https://doi.org/10.22270/ujpr.v6i1.537</w:t>
      </w:r>
    </w:p>
    <w:p w:rsidR="00E57102" w:rsidRPr="00402525" w:rsidRDefault="00E57102" w:rsidP="00E57102">
      <w:pPr>
        <w:spacing w:after="0"/>
        <w:rPr>
          <w:rFonts w:ascii="Times New Roman" w:hAnsi="Times New Roman" w:cs="Times New Roman"/>
          <w:b/>
          <w:color w:val="00B050"/>
          <w:sz w:val="24"/>
          <w:szCs w:val="24"/>
        </w:rPr>
      </w:pPr>
    </w:p>
    <w:p w:rsidR="00E57102" w:rsidRPr="00402525" w:rsidRDefault="00E57102" w:rsidP="00E57102">
      <w:pPr>
        <w:pStyle w:val="CommentText"/>
        <w:rPr>
          <w:rStyle w:val="Hyperlink"/>
          <w:rFonts w:ascii="Times New Roman" w:hAnsi="Times New Roman" w:cs="Times New Roman"/>
          <w:sz w:val="24"/>
          <w:szCs w:val="24"/>
        </w:rPr>
      </w:pPr>
      <w:r w:rsidRPr="00402525">
        <w:rPr>
          <w:rFonts w:ascii="Times New Roman" w:eastAsiaTheme="minorEastAsia" w:hAnsi="Times New Roman" w:cs="Times New Roman"/>
          <w:sz w:val="24"/>
          <w:szCs w:val="24"/>
        </w:rPr>
        <w:t xml:space="preserve">Write all the doi in this format: </w:t>
      </w:r>
      <w:hyperlink r:id="rId12" w:history="1">
        <w:r w:rsidRPr="00402525">
          <w:rPr>
            <w:rStyle w:val="Hyperlink"/>
            <w:rFonts w:ascii="Times New Roman" w:hAnsi="Times New Roman" w:cs="Times New Roman"/>
            <w:sz w:val="24"/>
            <w:szCs w:val="24"/>
          </w:rPr>
          <w:t>https://doi.org/10.22270/ujpr.v6i1.537</w:t>
        </w:r>
      </w:hyperlink>
    </w:p>
    <w:p w:rsidR="00E57102" w:rsidRPr="00402525" w:rsidRDefault="00E57102" w:rsidP="00E57102">
      <w:pPr>
        <w:pStyle w:val="CommentText"/>
        <w:rPr>
          <w:rFonts w:ascii="Times New Roman" w:eastAsiaTheme="minorEastAsia" w:hAnsi="Times New Roman" w:cs="Times New Roman"/>
          <w:sz w:val="24"/>
          <w:szCs w:val="24"/>
        </w:rPr>
      </w:pPr>
      <w:r w:rsidRPr="00402525">
        <w:rPr>
          <w:rFonts w:ascii="Times New Roman" w:eastAsiaTheme="minorEastAsia" w:hAnsi="Times New Roman" w:cs="Times New Roman"/>
          <w:sz w:val="24"/>
          <w:szCs w:val="24"/>
        </w:rPr>
        <w:t xml:space="preserve">  This applies to all.</w:t>
      </w:r>
    </w:p>
    <w:p w:rsidR="009C5ABF" w:rsidRPr="009C5ABF" w:rsidRDefault="009C5ABF" w:rsidP="009C5ABF">
      <w:pPr>
        <w:pStyle w:val="CommentText"/>
        <w:bidi w:val="0"/>
        <w:rPr>
          <w:rFonts w:asciiTheme="minorHAnsi" w:eastAsiaTheme="minorEastAsia" w:hAnsiTheme="minorHAnsi" w:cstheme="minorBidi"/>
        </w:rPr>
      </w:pPr>
    </w:p>
  </w:comment>
  <w:comment w:id="109" w:author="W Edrees" w:date="2023-11-23T21:58:00Z" w:initials="MF">
    <w:p w:rsidR="00D8652F" w:rsidRDefault="00D8652F" w:rsidP="004B3DB5">
      <w:pPr>
        <w:pStyle w:val="CommentText"/>
        <w:bidi w:val="0"/>
      </w:pPr>
      <w:r>
        <w:rPr>
          <w:rStyle w:val="CommentReference"/>
        </w:rPr>
        <w:annotationRef/>
      </w:r>
      <w:r>
        <w:t>This is an old reference; please use the updated edition and complete the reference information as below:</w:t>
      </w:r>
    </w:p>
    <w:p w:rsidR="00D8652F" w:rsidRDefault="00D8652F" w:rsidP="00DF6403">
      <w:pPr>
        <w:pStyle w:val="CommentText"/>
        <w:bidi w:val="0"/>
      </w:pPr>
      <w:r>
        <w:rPr>
          <w:rFonts w:ascii="Cambria" w:hAnsi="Cambria"/>
          <w:color w:val="212121"/>
          <w:sz w:val="26"/>
          <w:szCs w:val="26"/>
          <w:shd w:val="clear" w:color="auto" w:fill="FFFFFF"/>
        </w:rPr>
        <w:t>Clinical and Laboratory Standards Institute. 2020. </w:t>
      </w:r>
      <w:r>
        <w:rPr>
          <w:rStyle w:val="ref-journal"/>
          <w:rFonts w:ascii="Cambria" w:hAnsi="Cambria"/>
          <w:color w:val="212121"/>
          <w:sz w:val="26"/>
          <w:szCs w:val="26"/>
          <w:shd w:val="clear" w:color="auto" w:fill="FFFFFF"/>
        </w:rPr>
        <w:t>Performance standards for antimicrobial susceptibility testing</w:t>
      </w:r>
      <w:r>
        <w:rPr>
          <w:rFonts w:ascii="Cambria" w:hAnsi="Cambria"/>
          <w:color w:val="212121"/>
          <w:sz w:val="26"/>
          <w:szCs w:val="26"/>
          <w:shd w:val="clear" w:color="auto" w:fill="FFFFFF"/>
        </w:rPr>
        <w:t>, 30th ed CLSI supplement M100 Clinical and Laboratory Standards Institute, Wayne, PA.</w:t>
      </w:r>
    </w:p>
  </w:comment>
  <w:comment w:id="110" w:author="W Edrees" w:date="2023-11-23T22:14:00Z" w:initials="MF">
    <w:p w:rsidR="00D8652F" w:rsidRDefault="00D8652F" w:rsidP="00227CF9">
      <w:pPr>
        <w:pStyle w:val="CommentText"/>
        <w:bidi w:val="0"/>
      </w:pPr>
      <w:r>
        <w:rPr>
          <w:rStyle w:val="CommentReference"/>
        </w:rPr>
        <w:annotationRef/>
      </w:r>
      <w:r>
        <w:t xml:space="preserve">This is old reference; there are several updated references. </w:t>
      </w:r>
    </w:p>
    <w:p w:rsidR="00D8652F" w:rsidRDefault="00BD0056" w:rsidP="003E485E">
      <w:pPr>
        <w:pStyle w:val="CommentText"/>
        <w:bidi w:val="0"/>
      </w:pPr>
      <w:hyperlink r:id="rId13" w:history="1">
        <w:r w:rsidR="00D8652F" w:rsidRPr="00F553A5">
          <w:rPr>
            <w:rStyle w:val="Hyperlink"/>
          </w:rPr>
          <w:t>https://www.nature.com/articles/ja201568</w:t>
        </w:r>
      </w:hyperlink>
    </w:p>
  </w:comment>
  <w:comment w:id="119" w:author="W Edrees" w:date="2023-11-23T22:34:00Z" w:initials="MF">
    <w:p w:rsidR="00D8652F" w:rsidRDefault="00D8652F" w:rsidP="00C530DF">
      <w:pPr>
        <w:pStyle w:val="CommentText"/>
        <w:bidi w:val="0"/>
      </w:pPr>
      <w:r>
        <w:rPr>
          <w:rStyle w:val="CommentReference"/>
        </w:rPr>
        <w:annotationRef/>
      </w:r>
      <w:r>
        <w:rPr>
          <w:rStyle w:val="CommentReference"/>
        </w:rPr>
        <w:annotationRef/>
      </w:r>
      <w:r>
        <w:t>Please change it to be Table 2</w:t>
      </w:r>
    </w:p>
  </w:comment>
  <w:comment w:id="120" w:author="W Edrees" w:date="2023-11-23T23:59:00Z" w:initials="MF">
    <w:p w:rsidR="009A662E" w:rsidRDefault="009A662E" w:rsidP="009E0D75">
      <w:pPr>
        <w:pStyle w:val="CommentText"/>
        <w:bidi w:val="0"/>
      </w:pPr>
      <w:r>
        <w:rPr>
          <w:rStyle w:val="CommentReference"/>
        </w:rPr>
        <w:annotationRef/>
      </w:r>
      <w:r>
        <w:t xml:space="preserve">Delete these words. </w:t>
      </w:r>
    </w:p>
  </w:comment>
  <w:comment w:id="121" w:author="W Edrees" w:date="2023-11-23T22:34:00Z" w:initials="MF">
    <w:p w:rsidR="00D8652F" w:rsidRDefault="00D8652F" w:rsidP="00C530DF">
      <w:pPr>
        <w:pStyle w:val="CommentText"/>
        <w:bidi w:val="0"/>
      </w:pPr>
      <w:r>
        <w:rPr>
          <w:rStyle w:val="CommentReference"/>
        </w:rPr>
        <w:annotationRef/>
      </w:r>
      <w:r>
        <w:rPr>
          <w:rStyle w:val="CommentReference"/>
        </w:rPr>
        <w:annotationRef/>
      </w:r>
      <w:r>
        <w:t>Please change it to be Table 3</w:t>
      </w:r>
    </w:p>
  </w:comment>
  <w:comment w:id="122" w:author="W Edrees" w:date="2023-11-24T00:00:00Z" w:initials="MF">
    <w:p w:rsidR="000F76FD" w:rsidRDefault="000F76FD" w:rsidP="000F76FD">
      <w:pPr>
        <w:pStyle w:val="CommentText"/>
        <w:bidi w:val="0"/>
        <w:rPr>
          <w:rtl/>
          <w:lang w:bidi="ar-YE"/>
        </w:rPr>
      </w:pPr>
      <w:r>
        <w:rPr>
          <w:rStyle w:val="CommentReference"/>
        </w:rPr>
        <w:annotationRef/>
      </w:r>
      <w:r>
        <w:t>Delete the numbering.</w:t>
      </w:r>
    </w:p>
  </w:comment>
  <w:comment w:id="123" w:author="W Edrees" w:date="2023-11-23T22:34:00Z" w:initials="MF">
    <w:p w:rsidR="00D8652F" w:rsidRPr="00C530DF" w:rsidRDefault="00D8652F" w:rsidP="00C530DF">
      <w:pPr>
        <w:pStyle w:val="CommentText"/>
        <w:bidi w:val="0"/>
      </w:pPr>
      <w:r>
        <w:rPr>
          <w:rStyle w:val="CommentReference"/>
        </w:rPr>
        <w:annotationRef/>
      </w:r>
      <w:r>
        <w:rPr>
          <w:rStyle w:val="CommentReference"/>
        </w:rPr>
        <w:annotationRef/>
      </w:r>
      <w:r>
        <w:t>Please change it to be Table 4</w:t>
      </w:r>
    </w:p>
  </w:comment>
  <w:comment w:id="124" w:author="W Edrees" w:date="2023-11-23T22:34:00Z" w:initials="MF">
    <w:p w:rsidR="00D8652F" w:rsidRDefault="00D8652F" w:rsidP="00C530DF">
      <w:pPr>
        <w:pStyle w:val="CommentText"/>
        <w:bidi w:val="0"/>
      </w:pPr>
      <w:r>
        <w:rPr>
          <w:rStyle w:val="CommentReference"/>
        </w:rPr>
        <w:annotationRef/>
      </w:r>
      <w:r>
        <w:rPr>
          <w:rStyle w:val="CommentReference"/>
        </w:rPr>
        <w:annotationRef/>
      </w:r>
      <w:r>
        <w:t>Please change it to be Table 5</w:t>
      </w:r>
    </w:p>
  </w:comment>
  <w:comment w:id="125" w:author="W Edrees" w:date="2023-11-23T22:33:00Z" w:initials="MF">
    <w:p w:rsidR="00D8652F" w:rsidRDefault="00D8652F" w:rsidP="00D920B1">
      <w:pPr>
        <w:pStyle w:val="CommentText"/>
        <w:bidi w:val="0"/>
      </w:pPr>
      <w:r>
        <w:rPr>
          <w:rStyle w:val="CommentReference"/>
        </w:rPr>
        <w:annotationRef/>
      </w:r>
      <w:r>
        <w:t>Please change it to be Table 1</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B837EA" w15:done="0"/>
  <w15:commentEx w15:paraId="18AB774A" w15:done="0"/>
  <w15:commentEx w15:paraId="75DB4A20" w15:done="0"/>
  <w15:commentEx w15:paraId="4D75A274" w15:done="0"/>
  <w15:commentEx w15:paraId="6A06AE4D" w15:done="0"/>
  <w15:commentEx w15:paraId="568FF8AD" w15:done="0"/>
  <w15:commentEx w15:paraId="2D6C4DA6" w15:done="0"/>
  <w15:commentEx w15:paraId="107DC268" w15:done="0"/>
  <w15:commentEx w15:paraId="2E5DE59F" w15:done="0"/>
  <w15:commentEx w15:paraId="5A5410EE" w15:done="0"/>
  <w15:commentEx w15:paraId="7BB4FBC3" w15:done="0"/>
  <w15:commentEx w15:paraId="2ECD125C" w15:done="0"/>
  <w15:commentEx w15:paraId="18D7A9B5" w15:done="0"/>
  <w15:commentEx w15:paraId="5041A752" w15:done="0"/>
  <w15:commentEx w15:paraId="0CD9D1D8" w15:done="0"/>
  <w15:commentEx w15:paraId="1F14FCF3" w15:done="0"/>
  <w15:commentEx w15:paraId="4FD6FE3A" w15:done="0"/>
  <w15:commentEx w15:paraId="7865A33A" w15:done="0"/>
  <w15:commentEx w15:paraId="622D3EB6" w15:done="0"/>
  <w15:commentEx w15:paraId="1760D7B3" w15:done="0"/>
  <w15:commentEx w15:paraId="2F8993E4" w15:done="0"/>
  <w15:commentEx w15:paraId="3A2309DA" w15:done="0"/>
  <w15:commentEx w15:paraId="0373BEB1" w15:done="0"/>
  <w15:commentEx w15:paraId="61CC5A85" w15:done="0"/>
  <w15:commentEx w15:paraId="1D421782" w15:done="0"/>
  <w15:commentEx w15:paraId="38268646" w15:done="0"/>
  <w15:commentEx w15:paraId="78EAF8EE" w15:done="0"/>
  <w15:commentEx w15:paraId="2B15879B" w15:done="0"/>
  <w15:commentEx w15:paraId="30CE99B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3B2" w:rsidRDefault="009303B2" w:rsidP="0024273A">
      <w:pPr>
        <w:spacing w:after="0" w:line="240" w:lineRule="auto"/>
      </w:pPr>
      <w:r>
        <w:separator/>
      </w:r>
    </w:p>
  </w:endnote>
  <w:endnote w:type="continuationSeparator" w:id="1">
    <w:p w:rsidR="009303B2" w:rsidRDefault="009303B2" w:rsidP="002427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aditional Arabic">
    <w:charset w:val="00"/>
    <w:family w:val="roman"/>
    <w:pitch w:val="variable"/>
    <w:sig w:usb0="00002003" w:usb1="80000000" w:usb2="00000008" w:usb3="00000000" w:csb0="00000041"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yriadPro-Light">
    <w:altName w:val="MS Gothic"/>
    <w:panose1 w:val="00000000000000000000"/>
    <w:charset w:val="80"/>
    <w:family w:val="swiss"/>
    <w:notTrueType/>
    <w:pitch w:val="default"/>
    <w:sig w:usb0="00000001" w:usb1="08070000" w:usb2="00000010" w:usb3="00000000" w:csb0="00020000" w:csb1="00000000"/>
  </w:font>
  <w:font w:name="WarnockPro-Regular">
    <w:altName w:val="MS Mincho"/>
    <w:panose1 w:val="00000000000000000000"/>
    <w:charset w:val="80"/>
    <w:family w:val="roman"/>
    <w:notTrueType/>
    <w:pitch w:val="default"/>
    <w:sig w:usb0="00000000" w:usb1="08070000" w:usb2="00000010" w:usb3="00000000" w:csb0="00020000" w:csb1="00000000"/>
  </w:font>
  <w:font w:name="inherit">
    <w:altName w:val="Times New Roman"/>
    <w:panose1 w:val="00000000000000000000"/>
    <w:charset w:val="00"/>
    <w:family w:val="roman"/>
    <w:notTrueType/>
    <w:pitch w:val="default"/>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MS-Mincho">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52F" w:rsidRDefault="00D8652F" w:rsidP="00120631">
    <w:pPr>
      <w:pStyle w:val="Footer"/>
      <w:bidi w:val="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3B2" w:rsidRDefault="009303B2" w:rsidP="0024273A">
      <w:pPr>
        <w:spacing w:after="0" w:line="240" w:lineRule="auto"/>
      </w:pPr>
      <w:r>
        <w:separator/>
      </w:r>
    </w:p>
  </w:footnote>
  <w:footnote w:type="continuationSeparator" w:id="1">
    <w:p w:rsidR="009303B2" w:rsidRDefault="009303B2" w:rsidP="002427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852"/>
    <w:multiLevelType w:val="hybridMultilevel"/>
    <w:tmpl w:val="F2B0FE50"/>
    <w:lvl w:ilvl="0" w:tplc="7D2099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317AA9"/>
    <w:multiLevelType w:val="hybridMultilevel"/>
    <w:tmpl w:val="8304C096"/>
    <w:lvl w:ilvl="0" w:tplc="4A867038">
      <w:start w:val="3"/>
      <w:numFmt w:val="bullet"/>
      <w:lvlText w:val=""/>
      <w:lvlJc w:val="left"/>
      <w:pPr>
        <w:ind w:left="786" w:hanging="360"/>
      </w:pPr>
      <w:rPr>
        <w:rFonts w:ascii="Symbol" w:eastAsia="Calibri"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060D3F6C"/>
    <w:multiLevelType w:val="multilevel"/>
    <w:tmpl w:val="5A2EF784"/>
    <w:lvl w:ilvl="0">
      <w:start w:val="1"/>
      <w:numFmt w:val="decimal"/>
      <w:lvlText w:val="%1."/>
      <w:lvlJc w:val="left"/>
      <w:pPr>
        <w:ind w:left="720" w:hanging="360"/>
      </w:pPr>
      <w:rPr>
        <w:rFonts w:hint="default"/>
      </w:rPr>
    </w:lvl>
    <w:lvl w:ilvl="1">
      <w:start w:val="10"/>
      <w:numFmt w:val="decimal"/>
      <w:isLgl/>
      <w:lvlText w:val="%1.%2."/>
      <w:lvlJc w:val="left"/>
      <w:pPr>
        <w:ind w:left="1170" w:hanging="81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nsid w:val="06BA347E"/>
    <w:multiLevelType w:val="hybridMultilevel"/>
    <w:tmpl w:val="EB8040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D225A"/>
    <w:multiLevelType w:val="hybridMultilevel"/>
    <w:tmpl w:val="19A0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F33964"/>
    <w:multiLevelType w:val="hybridMultilevel"/>
    <w:tmpl w:val="74A8D5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556D3F"/>
    <w:multiLevelType w:val="multilevel"/>
    <w:tmpl w:val="AED4991C"/>
    <w:lvl w:ilvl="0">
      <w:start w:val="1"/>
      <w:numFmt w:val="decimal"/>
      <w:lvlText w:val="%1"/>
      <w:lvlJc w:val="left"/>
      <w:pPr>
        <w:ind w:left="720" w:hanging="720"/>
      </w:pPr>
    </w:lvl>
    <w:lvl w:ilvl="1">
      <w:start w:val="1"/>
      <w:numFmt w:val="decimal"/>
      <w:lvlText w:val="%1.%2"/>
      <w:lvlJc w:val="left"/>
      <w:pPr>
        <w:ind w:left="720" w:hanging="720"/>
      </w:pPr>
    </w:lvl>
    <w:lvl w:ilvl="2">
      <w:start w:val="8"/>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7">
    <w:nsid w:val="0F3F2778"/>
    <w:multiLevelType w:val="multilevel"/>
    <w:tmpl w:val="A8E855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F62CA8"/>
    <w:multiLevelType w:val="multilevel"/>
    <w:tmpl w:val="C730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CA6F84"/>
    <w:multiLevelType w:val="multilevel"/>
    <w:tmpl w:val="3EFCBF6E"/>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6DB1230"/>
    <w:multiLevelType w:val="hybridMultilevel"/>
    <w:tmpl w:val="888A8EFA"/>
    <w:lvl w:ilvl="0" w:tplc="5C046950">
      <w:start w:val="3"/>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18D14059"/>
    <w:multiLevelType w:val="hybridMultilevel"/>
    <w:tmpl w:val="AFA033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4B71D6"/>
    <w:multiLevelType w:val="multilevel"/>
    <w:tmpl w:val="E5A8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B43EE6"/>
    <w:multiLevelType w:val="multilevel"/>
    <w:tmpl w:val="E40895F0"/>
    <w:lvl w:ilvl="0">
      <w:start w:val="2"/>
      <w:numFmt w:val="decimal"/>
      <w:lvlText w:val="%1"/>
      <w:lvlJc w:val="left"/>
      <w:pPr>
        <w:ind w:left="600" w:hanging="600"/>
      </w:pPr>
      <w:rPr>
        <w:rFonts w:ascii="Times New Roman" w:eastAsia="Times New Roman" w:hAnsi="Times New Roman" w:cs="Times New Roman" w:hint="default"/>
        <w:b/>
        <w:bCs/>
        <w:color w:val="0B1F36"/>
        <w:sz w:val="40"/>
        <w:szCs w:val="40"/>
      </w:rPr>
    </w:lvl>
    <w:lvl w:ilvl="1">
      <w:start w:val="1"/>
      <w:numFmt w:val="decimal"/>
      <w:lvlText w:val="%1.%2"/>
      <w:lvlJc w:val="left"/>
      <w:pPr>
        <w:ind w:left="862" w:hanging="720"/>
      </w:pPr>
      <w:rPr>
        <w:rFonts w:ascii="Times New Roman" w:eastAsia="Times New Roman" w:hAnsi="Times New Roman" w:cs="Times New Roman" w:hint="default"/>
        <w:b/>
        <w:bCs/>
        <w:color w:val="0B1F36"/>
        <w:sz w:val="36"/>
        <w:szCs w:val="36"/>
      </w:rPr>
    </w:lvl>
    <w:lvl w:ilvl="2">
      <w:start w:val="1"/>
      <w:numFmt w:val="decimal"/>
      <w:lvlText w:val="%1.%2.%3"/>
      <w:lvlJc w:val="left"/>
      <w:pPr>
        <w:ind w:left="720" w:hanging="720"/>
      </w:pPr>
      <w:rPr>
        <w:rFonts w:ascii="Times New Roman" w:eastAsia="Times New Roman" w:hAnsi="Times New Roman" w:cs="Times New Roman" w:hint="default"/>
        <w:b/>
        <w:bCs/>
        <w:color w:val="0B1F36"/>
        <w:sz w:val="32"/>
        <w:szCs w:val="32"/>
      </w:rPr>
    </w:lvl>
    <w:lvl w:ilvl="3">
      <w:start w:val="1"/>
      <w:numFmt w:val="decimal"/>
      <w:lvlText w:val="%1.%2.%3.%4"/>
      <w:lvlJc w:val="left"/>
      <w:pPr>
        <w:ind w:left="1080" w:hanging="1080"/>
      </w:pPr>
      <w:rPr>
        <w:rFonts w:ascii="Times New Roman" w:eastAsia="Times New Roman" w:hAnsi="Times New Roman" w:cs="Times New Roman" w:hint="default"/>
        <w:b/>
        <w:bCs/>
        <w:color w:val="0B1F36"/>
        <w:sz w:val="28"/>
      </w:rPr>
    </w:lvl>
    <w:lvl w:ilvl="4">
      <w:start w:val="1"/>
      <w:numFmt w:val="decimal"/>
      <w:lvlText w:val="%1.%2.%3.%4.%5"/>
      <w:lvlJc w:val="left"/>
      <w:pPr>
        <w:ind w:left="1440" w:hanging="1440"/>
      </w:pPr>
      <w:rPr>
        <w:rFonts w:ascii="Times New Roman" w:eastAsia="Times New Roman" w:hAnsi="Times New Roman" w:cs="Times New Roman" w:hint="default"/>
        <w:color w:val="0B1F36"/>
        <w:sz w:val="28"/>
      </w:rPr>
    </w:lvl>
    <w:lvl w:ilvl="5">
      <w:start w:val="1"/>
      <w:numFmt w:val="decimal"/>
      <w:lvlText w:val="%1.%2.%3.%4.%5.%6"/>
      <w:lvlJc w:val="left"/>
      <w:pPr>
        <w:ind w:left="1800" w:hanging="1800"/>
      </w:pPr>
      <w:rPr>
        <w:rFonts w:ascii="Times New Roman" w:eastAsia="Times New Roman" w:hAnsi="Times New Roman" w:cs="Times New Roman" w:hint="default"/>
        <w:color w:val="0B1F36"/>
        <w:sz w:val="28"/>
      </w:rPr>
    </w:lvl>
    <w:lvl w:ilvl="6">
      <w:start w:val="1"/>
      <w:numFmt w:val="decimal"/>
      <w:lvlText w:val="%1.%2.%3.%4.%5.%6.%7"/>
      <w:lvlJc w:val="left"/>
      <w:pPr>
        <w:ind w:left="1800" w:hanging="1800"/>
      </w:pPr>
      <w:rPr>
        <w:rFonts w:ascii="Times New Roman" w:eastAsia="Times New Roman" w:hAnsi="Times New Roman" w:cs="Times New Roman" w:hint="default"/>
        <w:color w:val="0B1F36"/>
        <w:sz w:val="28"/>
      </w:rPr>
    </w:lvl>
    <w:lvl w:ilvl="7">
      <w:start w:val="1"/>
      <w:numFmt w:val="decimal"/>
      <w:lvlText w:val="%1.%2.%3.%4.%5.%6.%7.%8"/>
      <w:lvlJc w:val="left"/>
      <w:pPr>
        <w:ind w:left="2160" w:hanging="2160"/>
      </w:pPr>
      <w:rPr>
        <w:rFonts w:ascii="Times New Roman" w:eastAsia="Times New Roman" w:hAnsi="Times New Roman" w:cs="Times New Roman" w:hint="default"/>
        <w:color w:val="0B1F36"/>
        <w:sz w:val="28"/>
      </w:rPr>
    </w:lvl>
    <w:lvl w:ilvl="8">
      <w:start w:val="1"/>
      <w:numFmt w:val="decimal"/>
      <w:lvlText w:val="%1.%2.%3.%4.%5.%6.%7.%8.%9"/>
      <w:lvlJc w:val="left"/>
      <w:pPr>
        <w:ind w:left="2520" w:hanging="2520"/>
      </w:pPr>
      <w:rPr>
        <w:rFonts w:ascii="Times New Roman" w:eastAsia="Times New Roman" w:hAnsi="Times New Roman" w:cs="Times New Roman" w:hint="default"/>
        <w:color w:val="0B1F36"/>
        <w:sz w:val="28"/>
      </w:rPr>
    </w:lvl>
  </w:abstractNum>
  <w:abstractNum w:abstractNumId="14">
    <w:nsid w:val="215F663C"/>
    <w:multiLevelType w:val="hybridMultilevel"/>
    <w:tmpl w:val="9BA6C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0942C9"/>
    <w:multiLevelType w:val="multilevel"/>
    <w:tmpl w:val="F5708A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784C2E"/>
    <w:multiLevelType w:val="multilevel"/>
    <w:tmpl w:val="74D6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D426A1"/>
    <w:multiLevelType w:val="multilevel"/>
    <w:tmpl w:val="369C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733FE3"/>
    <w:multiLevelType w:val="multilevel"/>
    <w:tmpl w:val="380A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F15DFE"/>
    <w:multiLevelType w:val="hybridMultilevel"/>
    <w:tmpl w:val="CFA80A00"/>
    <w:lvl w:ilvl="0" w:tplc="04090015">
      <w:start w:val="2"/>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3EF7A0B"/>
    <w:multiLevelType w:val="multilevel"/>
    <w:tmpl w:val="B4B6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6614E0"/>
    <w:multiLevelType w:val="hybridMultilevel"/>
    <w:tmpl w:val="29BE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271B04"/>
    <w:multiLevelType w:val="multilevel"/>
    <w:tmpl w:val="5EC8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34796D"/>
    <w:multiLevelType w:val="hybridMultilevel"/>
    <w:tmpl w:val="51E41052"/>
    <w:lvl w:ilvl="0" w:tplc="30F21A5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4DE50A7C"/>
    <w:multiLevelType w:val="multilevel"/>
    <w:tmpl w:val="EC18D614"/>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F1D5E28"/>
    <w:multiLevelType w:val="hybridMultilevel"/>
    <w:tmpl w:val="955A42AA"/>
    <w:lvl w:ilvl="0" w:tplc="F3384A02">
      <w:start w:val="1"/>
      <w:numFmt w:val="bullet"/>
      <w:lvlText w:val=""/>
      <w:lvlJc w:val="left"/>
      <w:pPr>
        <w:ind w:left="502"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925077"/>
    <w:multiLevelType w:val="hybridMultilevel"/>
    <w:tmpl w:val="7ACA26A4"/>
    <w:lvl w:ilvl="0" w:tplc="9DCE625A">
      <w:start w:val="1"/>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550EA9"/>
    <w:multiLevelType w:val="hybridMultilevel"/>
    <w:tmpl w:val="488C7F3A"/>
    <w:lvl w:ilvl="0" w:tplc="566617E0">
      <w:start w:val="1"/>
      <w:numFmt w:val="upperLetter"/>
      <w:lvlText w:val="%1."/>
      <w:lvlJc w:val="left"/>
      <w:pPr>
        <w:ind w:left="765" w:hanging="405"/>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3B35AB"/>
    <w:multiLevelType w:val="multilevel"/>
    <w:tmpl w:val="55BC78F4"/>
    <w:lvl w:ilvl="0">
      <w:start w:val="1"/>
      <w:numFmt w:val="decimal"/>
      <w:lvlText w:val="%1."/>
      <w:lvlJc w:val="left"/>
      <w:pPr>
        <w:ind w:left="720" w:hanging="72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nsid w:val="5B2B376E"/>
    <w:multiLevelType w:val="hybridMultilevel"/>
    <w:tmpl w:val="56160820"/>
    <w:lvl w:ilvl="0" w:tplc="A1C80184">
      <w:start w:val="1"/>
      <w:numFmt w:val="decimal"/>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6219CF"/>
    <w:multiLevelType w:val="hybridMultilevel"/>
    <w:tmpl w:val="C6344CB2"/>
    <w:lvl w:ilvl="0" w:tplc="7334F30C">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C61815"/>
    <w:multiLevelType w:val="hybridMultilevel"/>
    <w:tmpl w:val="1CE28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066BEF"/>
    <w:multiLevelType w:val="hybridMultilevel"/>
    <w:tmpl w:val="E3CA6C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4C1967"/>
    <w:multiLevelType w:val="hybridMultilevel"/>
    <w:tmpl w:val="21EE0196"/>
    <w:lvl w:ilvl="0" w:tplc="112C3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574CE2"/>
    <w:multiLevelType w:val="multilevel"/>
    <w:tmpl w:val="88640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11395B"/>
    <w:multiLevelType w:val="multilevel"/>
    <w:tmpl w:val="2FE0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5F654E"/>
    <w:multiLevelType w:val="hybridMultilevel"/>
    <w:tmpl w:val="5E404C5E"/>
    <w:lvl w:ilvl="0" w:tplc="BDFAB27A">
      <w:start w:val="2"/>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B66B6E"/>
    <w:multiLevelType w:val="hybridMultilevel"/>
    <w:tmpl w:val="6D362B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CA03E3"/>
    <w:multiLevelType w:val="hybridMultilevel"/>
    <w:tmpl w:val="9F8EAE2E"/>
    <w:lvl w:ilvl="0" w:tplc="04090009">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9">
    <w:nsid w:val="750D3D75"/>
    <w:multiLevelType w:val="multilevel"/>
    <w:tmpl w:val="DAFC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C84F10"/>
    <w:multiLevelType w:val="multilevel"/>
    <w:tmpl w:val="D62A8AE6"/>
    <w:lvl w:ilvl="0">
      <w:start w:val="1"/>
      <w:numFmt w:val="decimal"/>
      <w:lvlText w:val="%1"/>
      <w:lvlJc w:val="left"/>
      <w:pPr>
        <w:ind w:left="375" w:hanging="375"/>
      </w:pPr>
      <w:rPr>
        <w:rFonts w:hint="default"/>
        <w:b/>
      </w:rPr>
    </w:lvl>
    <w:lvl w:ilvl="1">
      <w:start w:val="6"/>
      <w:numFmt w:val="decimal"/>
      <w:lvlText w:val="%1.%2"/>
      <w:lvlJc w:val="left"/>
      <w:pPr>
        <w:ind w:left="801" w:hanging="375"/>
      </w:pPr>
      <w:rPr>
        <w:rFonts w:hint="default"/>
        <w:b/>
      </w:rPr>
    </w:lvl>
    <w:lvl w:ilvl="2">
      <w:start w:val="1"/>
      <w:numFmt w:val="decimal"/>
      <w:lvlText w:val="%1.%2.%3"/>
      <w:lvlJc w:val="left"/>
      <w:pPr>
        <w:ind w:left="1530" w:hanging="720"/>
      </w:pPr>
      <w:rPr>
        <w:rFonts w:hint="default"/>
        <w:b/>
      </w:rPr>
    </w:lvl>
    <w:lvl w:ilvl="3">
      <w:start w:val="1"/>
      <w:numFmt w:val="decimal"/>
      <w:lvlText w:val="%1.%2.%3.%4"/>
      <w:lvlJc w:val="left"/>
      <w:pPr>
        <w:ind w:left="2295" w:hanging="1080"/>
      </w:pPr>
      <w:rPr>
        <w:rFonts w:hint="default"/>
        <w:b/>
      </w:rPr>
    </w:lvl>
    <w:lvl w:ilvl="4">
      <w:start w:val="1"/>
      <w:numFmt w:val="decimal"/>
      <w:lvlText w:val="%1.%2.%3.%4.%5"/>
      <w:lvlJc w:val="left"/>
      <w:pPr>
        <w:ind w:left="2700" w:hanging="1080"/>
      </w:pPr>
      <w:rPr>
        <w:rFonts w:hint="default"/>
        <w:b/>
      </w:rPr>
    </w:lvl>
    <w:lvl w:ilvl="5">
      <w:start w:val="1"/>
      <w:numFmt w:val="decimal"/>
      <w:lvlText w:val="%1.%2.%3.%4.%5.%6"/>
      <w:lvlJc w:val="left"/>
      <w:pPr>
        <w:ind w:left="3465" w:hanging="1440"/>
      </w:pPr>
      <w:rPr>
        <w:rFonts w:hint="default"/>
        <w:b/>
      </w:rPr>
    </w:lvl>
    <w:lvl w:ilvl="6">
      <w:start w:val="1"/>
      <w:numFmt w:val="decimal"/>
      <w:lvlText w:val="%1.%2.%3.%4.%5.%6.%7"/>
      <w:lvlJc w:val="left"/>
      <w:pPr>
        <w:ind w:left="3870" w:hanging="1440"/>
      </w:pPr>
      <w:rPr>
        <w:rFonts w:hint="default"/>
        <w:b/>
      </w:rPr>
    </w:lvl>
    <w:lvl w:ilvl="7">
      <w:start w:val="1"/>
      <w:numFmt w:val="decimal"/>
      <w:lvlText w:val="%1.%2.%3.%4.%5.%6.%7.%8"/>
      <w:lvlJc w:val="left"/>
      <w:pPr>
        <w:ind w:left="4635" w:hanging="1800"/>
      </w:pPr>
      <w:rPr>
        <w:rFonts w:hint="default"/>
        <w:b/>
      </w:rPr>
    </w:lvl>
    <w:lvl w:ilvl="8">
      <w:start w:val="1"/>
      <w:numFmt w:val="decimal"/>
      <w:lvlText w:val="%1.%2.%3.%4.%5.%6.%7.%8.%9"/>
      <w:lvlJc w:val="left"/>
      <w:pPr>
        <w:ind w:left="5400" w:hanging="2160"/>
      </w:pPr>
      <w:rPr>
        <w:rFonts w:hint="default"/>
        <w:b/>
      </w:rPr>
    </w:lvl>
  </w:abstractNum>
  <w:num w:numId="1">
    <w:abstractNumId w:val="29"/>
  </w:num>
  <w:num w:numId="2">
    <w:abstractNumId w:val="2"/>
  </w:num>
  <w:num w:numId="3">
    <w:abstractNumId w:val="36"/>
  </w:num>
  <w:num w:numId="4">
    <w:abstractNumId w:val="10"/>
  </w:num>
  <w:num w:numId="5">
    <w:abstractNumId w:val="5"/>
  </w:num>
  <w:num w:numId="6">
    <w:abstractNumId w:val="28"/>
  </w:num>
  <w:num w:numId="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6"/>
  </w:num>
  <w:num w:numId="11">
    <w:abstractNumId w:val="23"/>
  </w:num>
  <w:num w:numId="12">
    <w:abstractNumId w:val="24"/>
  </w:num>
  <w:num w:numId="13">
    <w:abstractNumId w:val="40"/>
  </w:num>
  <w:num w:numId="14">
    <w:abstractNumId w:val="15"/>
  </w:num>
  <w:num w:numId="15">
    <w:abstractNumId w:val="35"/>
  </w:num>
  <w:num w:numId="16">
    <w:abstractNumId w:val="19"/>
  </w:num>
  <w:num w:numId="17">
    <w:abstractNumId w:val="38"/>
  </w:num>
  <w:num w:numId="18">
    <w:abstractNumId w:val="9"/>
  </w:num>
  <w:num w:numId="19">
    <w:abstractNumId w:val="34"/>
  </w:num>
  <w:num w:numId="20">
    <w:abstractNumId w:val="16"/>
  </w:num>
  <w:num w:numId="21">
    <w:abstractNumId w:val="17"/>
  </w:num>
  <w:num w:numId="22">
    <w:abstractNumId w:val="7"/>
  </w:num>
  <w:num w:numId="23">
    <w:abstractNumId w:val="33"/>
  </w:num>
  <w:num w:numId="24">
    <w:abstractNumId w:val="37"/>
  </w:num>
  <w:num w:numId="25">
    <w:abstractNumId w:val="21"/>
  </w:num>
  <w:num w:numId="26">
    <w:abstractNumId w:val="22"/>
  </w:num>
  <w:num w:numId="27">
    <w:abstractNumId w:val="12"/>
  </w:num>
  <w:num w:numId="28">
    <w:abstractNumId w:val="18"/>
  </w:num>
  <w:num w:numId="29">
    <w:abstractNumId w:val="1"/>
  </w:num>
  <w:num w:numId="30">
    <w:abstractNumId w:val="30"/>
  </w:num>
  <w:num w:numId="31">
    <w:abstractNumId w:val="39"/>
  </w:num>
  <w:num w:numId="32">
    <w:abstractNumId w:val="20"/>
  </w:num>
  <w:num w:numId="33">
    <w:abstractNumId w:val="25"/>
  </w:num>
  <w:num w:numId="34">
    <w:abstractNumId w:val="13"/>
  </w:num>
  <w:num w:numId="35">
    <w:abstractNumId w:val="8"/>
  </w:num>
  <w:num w:numId="36">
    <w:abstractNumId w:val="4"/>
  </w:num>
  <w:num w:numId="37">
    <w:abstractNumId w:val="0"/>
  </w:num>
  <w:num w:numId="38">
    <w:abstractNumId w:val="11"/>
  </w:num>
  <w:num w:numId="39">
    <w:abstractNumId w:val="14"/>
  </w:num>
  <w:num w:numId="40">
    <w:abstractNumId w:val="3"/>
  </w:num>
  <w:num w:numId="41">
    <w:abstractNumId w:val="32"/>
  </w:num>
  <w:num w:numId="42">
    <w:abstractNumId w:val="31"/>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 Edrees">
    <w15:presenceInfo w15:providerId="None" w15:userId="W Edree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efaultTabStop w:val="720"/>
  <w:characterSpacingControl w:val="doNotCompress"/>
  <w:hdrShapeDefaults>
    <o:shapedefaults v:ext="edit" spidmax="8194"/>
  </w:hdrShapeDefaults>
  <w:footnotePr>
    <w:footnote w:id="0"/>
    <w:footnote w:id="1"/>
  </w:footnotePr>
  <w:endnotePr>
    <w:endnote w:id="0"/>
    <w:endnote w:id="1"/>
  </w:endnotePr>
  <w:compat/>
  <w:rsids>
    <w:rsidRoot w:val="00CA5BD7"/>
    <w:rsid w:val="000000CE"/>
    <w:rsid w:val="00000A5A"/>
    <w:rsid w:val="00000C37"/>
    <w:rsid w:val="00000F24"/>
    <w:rsid w:val="00000FC5"/>
    <w:rsid w:val="0000118F"/>
    <w:rsid w:val="0000247F"/>
    <w:rsid w:val="000028F3"/>
    <w:rsid w:val="0000310E"/>
    <w:rsid w:val="00003436"/>
    <w:rsid w:val="00003B23"/>
    <w:rsid w:val="00003B87"/>
    <w:rsid w:val="00003C1B"/>
    <w:rsid w:val="00004A91"/>
    <w:rsid w:val="00005070"/>
    <w:rsid w:val="00005478"/>
    <w:rsid w:val="0000585E"/>
    <w:rsid w:val="00005B4A"/>
    <w:rsid w:val="0000648A"/>
    <w:rsid w:val="00010103"/>
    <w:rsid w:val="00010433"/>
    <w:rsid w:val="000105EC"/>
    <w:rsid w:val="0001074A"/>
    <w:rsid w:val="00010BB0"/>
    <w:rsid w:val="00011AF7"/>
    <w:rsid w:val="00011ED5"/>
    <w:rsid w:val="00013C10"/>
    <w:rsid w:val="00014806"/>
    <w:rsid w:val="00015588"/>
    <w:rsid w:val="000157CD"/>
    <w:rsid w:val="00015C24"/>
    <w:rsid w:val="00015CD3"/>
    <w:rsid w:val="00015DF3"/>
    <w:rsid w:val="00016FA4"/>
    <w:rsid w:val="000179C2"/>
    <w:rsid w:val="00017E02"/>
    <w:rsid w:val="0002150C"/>
    <w:rsid w:val="00021AC9"/>
    <w:rsid w:val="0002204B"/>
    <w:rsid w:val="00022834"/>
    <w:rsid w:val="00022D37"/>
    <w:rsid w:val="00022DE4"/>
    <w:rsid w:val="00023AA3"/>
    <w:rsid w:val="00023D24"/>
    <w:rsid w:val="00023E2A"/>
    <w:rsid w:val="000241ED"/>
    <w:rsid w:val="00026F22"/>
    <w:rsid w:val="00030C36"/>
    <w:rsid w:val="000312D5"/>
    <w:rsid w:val="000324B4"/>
    <w:rsid w:val="00032DE0"/>
    <w:rsid w:val="00034089"/>
    <w:rsid w:val="000347D7"/>
    <w:rsid w:val="0003481C"/>
    <w:rsid w:val="000349E5"/>
    <w:rsid w:val="000356D4"/>
    <w:rsid w:val="00035B22"/>
    <w:rsid w:val="00036EE7"/>
    <w:rsid w:val="000370A0"/>
    <w:rsid w:val="000370A7"/>
    <w:rsid w:val="0003783A"/>
    <w:rsid w:val="0004049D"/>
    <w:rsid w:val="00041260"/>
    <w:rsid w:val="000417A4"/>
    <w:rsid w:val="00041FBA"/>
    <w:rsid w:val="000428CF"/>
    <w:rsid w:val="00043543"/>
    <w:rsid w:val="000446E4"/>
    <w:rsid w:val="0004599B"/>
    <w:rsid w:val="000467BD"/>
    <w:rsid w:val="00046CF5"/>
    <w:rsid w:val="00046F05"/>
    <w:rsid w:val="0004729D"/>
    <w:rsid w:val="000472FD"/>
    <w:rsid w:val="00047D55"/>
    <w:rsid w:val="00047DBC"/>
    <w:rsid w:val="00050C09"/>
    <w:rsid w:val="00051F10"/>
    <w:rsid w:val="000523D7"/>
    <w:rsid w:val="00052585"/>
    <w:rsid w:val="000527DF"/>
    <w:rsid w:val="00052A10"/>
    <w:rsid w:val="0005677F"/>
    <w:rsid w:val="000574B2"/>
    <w:rsid w:val="00057C0F"/>
    <w:rsid w:val="0006082A"/>
    <w:rsid w:val="00060BC3"/>
    <w:rsid w:val="00061FA8"/>
    <w:rsid w:val="00062AF5"/>
    <w:rsid w:val="00062B43"/>
    <w:rsid w:val="000631A7"/>
    <w:rsid w:val="00063BD4"/>
    <w:rsid w:val="00063C89"/>
    <w:rsid w:val="00064411"/>
    <w:rsid w:val="00064863"/>
    <w:rsid w:val="00065B5B"/>
    <w:rsid w:val="000669B1"/>
    <w:rsid w:val="00066BCA"/>
    <w:rsid w:val="00066CE3"/>
    <w:rsid w:val="00066E61"/>
    <w:rsid w:val="00067210"/>
    <w:rsid w:val="00067753"/>
    <w:rsid w:val="00067F02"/>
    <w:rsid w:val="00071B2F"/>
    <w:rsid w:val="00074C20"/>
    <w:rsid w:val="00075195"/>
    <w:rsid w:val="0007544B"/>
    <w:rsid w:val="00075DD2"/>
    <w:rsid w:val="00076505"/>
    <w:rsid w:val="00077382"/>
    <w:rsid w:val="00077500"/>
    <w:rsid w:val="00077F7C"/>
    <w:rsid w:val="00080231"/>
    <w:rsid w:val="00080282"/>
    <w:rsid w:val="00080810"/>
    <w:rsid w:val="0008343A"/>
    <w:rsid w:val="00084715"/>
    <w:rsid w:val="00084E54"/>
    <w:rsid w:val="000850E3"/>
    <w:rsid w:val="00085C44"/>
    <w:rsid w:val="00085D01"/>
    <w:rsid w:val="00085FAE"/>
    <w:rsid w:val="000861D3"/>
    <w:rsid w:val="00086AAF"/>
    <w:rsid w:val="00086E64"/>
    <w:rsid w:val="00087D7F"/>
    <w:rsid w:val="00090734"/>
    <w:rsid w:val="00090802"/>
    <w:rsid w:val="00090B7D"/>
    <w:rsid w:val="00090C54"/>
    <w:rsid w:val="000915F9"/>
    <w:rsid w:val="00091C26"/>
    <w:rsid w:val="000938E5"/>
    <w:rsid w:val="00093D9A"/>
    <w:rsid w:val="00093DEB"/>
    <w:rsid w:val="00095953"/>
    <w:rsid w:val="000977DB"/>
    <w:rsid w:val="000A13E7"/>
    <w:rsid w:val="000A15FA"/>
    <w:rsid w:val="000A19B9"/>
    <w:rsid w:val="000A1E84"/>
    <w:rsid w:val="000A219E"/>
    <w:rsid w:val="000A227B"/>
    <w:rsid w:val="000A2582"/>
    <w:rsid w:val="000A29CC"/>
    <w:rsid w:val="000A31C4"/>
    <w:rsid w:val="000A33B1"/>
    <w:rsid w:val="000A46D4"/>
    <w:rsid w:val="000A50F4"/>
    <w:rsid w:val="000A51D2"/>
    <w:rsid w:val="000A5C1D"/>
    <w:rsid w:val="000A6614"/>
    <w:rsid w:val="000A69B8"/>
    <w:rsid w:val="000A7555"/>
    <w:rsid w:val="000A7815"/>
    <w:rsid w:val="000A78A1"/>
    <w:rsid w:val="000B11B3"/>
    <w:rsid w:val="000B1A0E"/>
    <w:rsid w:val="000B1B87"/>
    <w:rsid w:val="000B1D93"/>
    <w:rsid w:val="000B1EFD"/>
    <w:rsid w:val="000B2AD7"/>
    <w:rsid w:val="000B36D4"/>
    <w:rsid w:val="000B4C4D"/>
    <w:rsid w:val="000B588C"/>
    <w:rsid w:val="000B5D5D"/>
    <w:rsid w:val="000B682E"/>
    <w:rsid w:val="000B6FF1"/>
    <w:rsid w:val="000B7BD7"/>
    <w:rsid w:val="000B7CB6"/>
    <w:rsid w:val="000C1173"/>
    <w:rsid w:val="000C1CA5"/>
    <w:rsid w:val="000C1E4F"/>
    <w:rsid w:val="000C28D5"/>
    <w:rsid w:val="000C2C6F"/>
    <w:rsid w:val="000C3A09"/>
    <w:rsid w:val="000C3DF7"/>
    <w:rsid w:val="000C4691"/>
    <w:rsid w:val="000C4F0B"/>
    <w:rsid w:val="000C5341"/>
    <w:rsid w:val="000C5576"/>
    <w:rsid w:val="000C56DF"/>
    <w:rsid w:val="000C582C"/>
    <w:rsid w:val="000C67DB"/>
    <w:rsid w:val="000C6E53"/>
    <w:rsid w:val="000C6F39"/>
    <w:rsid w:val="000C7F73"/>
    <w:rsid w:val="000D0385"/>
    <w:rsid w:val="000D1C5B"/>
    <w:rsid w:val="000D2B7E"/>
    <w:rsid w:val="000D3170"/>
    <w:rsid w:val="000D3A65"/>
    <w:rsid w:val="000D3E37"/>
    <w:rsid w:val="000D64A6"/>
    <w:rsid w:val="000D64DB"/>
    <w:rsid w:val="000D6A87"/>
    <w:rsid w:val="000D7253"/>
    <w:rsid w:val="000D73A2"/>
    <w:rsid w:val="000D7600"/>
    <w:rsid w:val="000E0C75"/>
    <w:rsid w:val="000E0F4B"/>
    <w:rsid w:val="000E1518"/>
    <w:rsid w:val="000E204F"/>
    <w:rsid w:val="000E26C8"/>
    <w:rsid w:val="000E2D3A"/>
    <w:rsid w:val="000E357D"/>
    <w:rsid w:val="000E374F"/>
    <w:rsid w:val="000E5089"/>
    <w:rsid w:val="000E52F8"/>
    <w:rsid w:val="000E6020"/>
    <w:rsid w:val="000E687F"/>
    <w:rsid w:val="000E78FC"/>
    <w:rsid w:val="000E7970"/>
    <w:rsid w:val="000E7EBA"/>
    <w:rsid w:val="000F0A1A"/>
    <w:rsid w:val="000F1CF6"/>
    <w:rsid w:val="000F2343"/>
    <w:rsid w:val="000F2C65"/>
    <w:rsid w:val="000F2DDA"/>
    <w:rsid w:val="000F3DDE"/>
    <w:rsid w:val="000F52CD"/>
    <w:rsid w:val="000F5899"/>
    <w:rsid w:val="000F600B"/>
    <w:rsid w:val="000F647B"/>
    <w:rsid w:val="000F76FD"/>
    <w:rsid w:val="000F7FC3"/>
    <w:rsid w:val="00100C22"/>
    <w:rsid w:val="0010103A"/>
    <w:rsid w:val="001010E5"/>
    <w:rsid w:val="00101A7A"/>
    <w:rsid w:val="001022A8"/>
    <w:rsid w:val="0010233D"/>
    <w:rsid w:val="001031E4"/>
    <w:rsid w:val="00103204"/>
    <w:rsid w:val="00104714"/>
    <w:rsid w:val="00104BEE"/>
    <w:rsid w:val="00105424"/>
    <w:rsid w:val="00106A76"/>
    <w:rsid w:val="00110B87"/>
    <w:rsid w:val="00111FE0"/>
    <w:rsid w:val="00112932"/>
    <w:rsid w:val="001131E8"/>
    <w:rsid w:val="001139F8"/>
    <w:rsid w:val="00114F88"/>
    <w:rsid w:val="00114FB5"/>
    <w:rsid w:val="00115486"/>
    <w:rsid w:val="001158C0"/>
    <w:rsid w:val="00116B61"/>
    <w:rsid w:val="00116D33"/>
    <w:rsid w:val="00116E55"/>
    <w:rsid w:val="00120581"/>
    <w:rsid w:val="00120631"/>
    <w:rsid w:val="00120DC8"/>
    <w:rsid w:val="00121161"/>
    <w:rsid w:val="0012120C"/>
    <w:rsid w:val="00121354"/>
    <w:rsid w:val="00122130"/>
    <w:rsid w:val="001223C1"/>
    <w:rsid w:val="001227F5"/>
    <w:rsid w:val="00122F59"/>
    <w:rsid w:val="0012337D"/>
    <w:rsid w:val="00123619"/>
    <w:rsid w:val="001237E0"/>
    <w:rsid w:val="00123D76"/>
    <w:rsid w:val="0012406A"/>
    <w:rsid w:val="00124599"/>
    <w:rsid w:val="00124C53"/>
    <w:rsid w:val="00125063"/>
    <w:rsid w:val="00125E7B"/>
    <w:rsid w:val="0012622D"/>
    <w:rsid w:val="00126463"/>
    <w:rsid w:val="001266AF"/>
    <w:rsid w:val="001270CF"/>
    <w:rsid w:val="00130D7E"/>
    <w:rsid w:val="0013130D"/>
    <w:rsid w:val="00131893"/>
    <w:rsid w:val="001318F9"/>
    <w:rsid w:val="001324F7"/>
    <w:rsid w:val="0013274B"/>
    <w:rsid w:val="00133FBB"/>
    <w:rsid w:val="001343BC"/>
    <w:rsid w:val="00134D1B"/>
    <w:rsid w:val="00134E2C"/>
    <w:rsid w:val="00134F93"/>
    <w:rsid w:val="00135FB4"/>
    <w:rsid w:val="001362A1"/>
    <w:rsid w:val="0013634E"/>
    <w:rsid w:val="00136839"/>
    <w:rsid w:val="0013783F"/>
    <w:rsid w:val="00137A8F"/>
    <w:rsid w:val="00140F6C"/>
    <w:rsid w:val="001410C0"/>
    <w:rsid w:val="001415C4"/>
    <w:rsid w:val="00141B9F"/>
    <w:rsid w:val="0014317F"/>
    <w:rsid w:val="001437A8"/>
    <w:rsid w:val="00144229"/>
    <w:rsid w:val="001443F1"/>
    <w:rsid w:val="001445A8"/>
    <w:rsid w:val="00144B3E"/>
    <w:rsid w:val="001454E5"/>
    <w:rsid w:val="00145F48"/>
    <w:rsid w:val="001469C3"/>
    <w:rsid w:val="0014752E"/>
    <w:rsid w:val="00147567"/>
    <w:rsid w:val="00147F64"/>
    <w:rsid w:val="00150242"/>
    <w:rsid w:val="00150572"/>
    <w:rsid w:val="00151F95"/>
    <w:rsid w:val="0015206F"/>
    <w:rsid w:val="00152EA2"/>
    <w:rsid w:val="00154C66"/>
    <w:rsid w:val="001553D3"/>
    <w:rsid w:val="00155D87"/>
    <w:rsid w:val="00156D49"/>
    <w:rsid w:val="00157411"/>
    <w:rsid w:val="00157C58"/>
    <w:rsid w:val="00160431"/>
    <w:rsid w:val="00160744"/>
    <w:rsid w:val="001607C4"/>
    <w:rsid w:val="0016195F"/>
    <w:rsid w:val="00161988"/>
    <w:rsid w:val="00161ED3"/>
    <w:rsid w:val="00162213"/>
    <w:rsid w:val="00162346"/>
    <w:rsid w:val="00162879"/>
    <w:rsid w:val="00162A03"/>
    <w:rsid w:val="00162BE5"/>
    <w:rsid w:val="00162DC7"/>
    <w:rsid w:val="0016310C"/>
    <w:rsid w:val="00163D24"/>
    <w:rsid w:val="001645D9"/>
    <w:rsid w:val="001669C0"/>
    <w:rsid w:val="001675A4"/>
    <w:rsid w:val="00167737"/>
    <w:rsid w:val="00170E66"/>
    <w:rsid w:val="00171239"/>
    <w:rsid w:val="00172E81"/>
    <w:rsid w:val="00173120"/>
    <w:rsid w:val="0017387C"/>
    <w:rsid w:val="00173E5F"/>
    <w:rsid w:val="00174341"/>
    <w:rsid w:val="001747FD"/>
    <w:rsid w:val="00174A37"/>
    <w:rsid w:val="00175155"/>
    <w:rsid w:val="00176C9F"/>
    <w:rsid w:val="00180118"/>
    <w:rsid w:val="001820A4"/>
    <w:rsid w:val="0018338C"/>
    <w:rsid w:val="001838BC"/>
    <w:rsid w:val="00183DF1"/>
    <w:rsid w:val="001843B5"/>
    <w:rsid w:val="00186970"/>
    <w:rsid w:val="00186D81"/>
    <w:rsid w:val="00187CFF"/>
    <w:rsid w:val="00190472"/>
    <w:rsid w:val="00190CB0"/>
    <w:rsid w:val="0019170B"/>
    <w:rsid w:val="00191CE0"/>
    <w:rsid w:val="001923B2"/>
    <w:rsid w:val="00195ACB"/>
    <w:rsid w:val="00195D98"/>
    <w:rsid w:val="00196B0D"/>
    <w:rsid w:val="00196D9F"/>
    <w:rsid w:val="00196FA4"/>
    <w:rsid w:val="00197465"/>
    <w:rsid w:val="001978F0"/>
    <w:rsid w:val="00197B23"/>
    <w:rsid w:val="001A0488"/>
    <w:rsid w:val="001A04AD"/>
    <w:rsid w:val="001A0606"/>
    <w:rsid w:val="001A069F"/>
    <w:rsid w:val="001A06BA"/>
    <w:rsid w:val="001A1358"/>
    <w:rsid w:val="001A1487"/>
    <w:rsid w:val="001A2102"/>
    <w:rsid w:val="001A2846"/>
    <w:rsid w:val="001A3348"/>
    <w:rsid w:val="001A39C1"/>
    <w:rsid w:val="001A4ADD"/>
    <w:rsid w:val="001A4C1D"/>
    <w:rsid w:val="001A4EB8"/>
    <w:rsid w:val="001A5691"/>
    <w:rsid w:val="001A6207"/>
    <w:rsid w:val="001A7588"/>
    <w:rsid w:val="001A7B8F"/>
    <w:rsid w:val="001B1313"/>
    <w:rsid w:val="001B1F72"/>
    <w:rsid w:val="001B21B1"/>
    <w:rsid w:val="001B2221"/>
    <w:rsid w:val="001B3B33"/>
    <w:rsid w:val="001B3E3C"/>
    <w:rsid w:val="001B411E"/>
    <w:rsid w:val="001B4DE8"/>
    <w:rsid w:val="001B5607"/>
    <w:rsid w:val="001B62AD"/>
    <w:rsid w:val="001B6D80"/>
    <w:rsid w:val="001B6F47"/>
    <w:rsid w:val="001B77B1"/>
    <w:rsid w:val="001B78D6"/>
    <w:rsid w:val="001C02D9"/>
    <w:rsid w:val="001C056D"/>
    <w:rsid w:val="001C05AE"/>
    <w:rsid w:val="001C0C1F"/>
    <w:rsid w:val="001C1E83"/>
    <w:rsid w:val="001C2C29"/>
    <w:rsid w:val="001C2EF5"/>
    <w:rsid w:val="001C2F9A"/>
    <w:rsid w:val="001C365E"/>
    <w:rsid w:val="001C640B"/>
    <w:rsid w:val="001C67DD"/>
    <w:rsid w:val="001C7A2B"/>
    <w:rsid w:val="001D033E"/>
    <w:rsid w:val="001D0422"/>
    <w:rsid w:val="001D27D6"/>
    <w:rsid w:val="001D2AAD"/>
    <w:rsid w:val="001D32E8"/>
    <w:rsid w:val="001D39F2"/>
    <w:rsid w:val="001D48F2"/>
    <w:rsid w:val="001D535C"/>
    <w:rsid w:val="001D5451"/>
    <w:rsid w:val="001D59CE"/>
    <w:rsid w:val="001D5A5A"/>
    <w:rsid w:val="001D64BF"/>
    <w:rsid w:val="001D6D69"/>
    <w:rsid w:val="001D7A9E"/>
    <w:rsid w:val="001E0120"/>
    <w:rsid w:val="001E04BE"/>
    <w:rsid w:val="001E1645"/>
    <w:rsid w:val="001E206B"/>
    <w:rsid w:val="001E2390"/>
    <w:rsid w:val="001E2F38"/>
    <w:rsid w:val="001E338B"/>
    <w:rsid w:val="001E37C5"/>
    <w:rsid w:val="001E3974"/>
    <w:rsid w:val="001E39A8"/>
    <w:rsid w:val="001E3A39"/>
    <w:rsid w:val="001E5033"/>
    <w:rsid w:val="001E7A8B"/>
    <w:rsid w:val="001E7B1B"/>
    <w:rsid w:val="001F03DE"/>
    <w:rsid w:val="001F0A56"/>
    <w:rsid w:val="001F1A9C"/>
    <w:rsid w:val="001F1F0A"/>
    <w:rsid w:val="001F2222"/>
    <w:rsid w:val="001F2DD7"/>
    <w:rsid w:val="001F2FB2"/>
    <w:rsid w:val="001F3388"/>
    <w:rsid w:val="001F35A5"/>
    <w:rsid w:val="001F35C6"/>
    <w:rsid w:val="001F3C46"/>
    <w:rsid w:val="001F474B"/>
    <w:rsid w:val="001F5136"/>
    <w:rsid w:val="001F6939"/>
    <w:rsid w:val="001F6FFA"/>
    <w:rsid w:val="001F7039"/>
    <w:rsid w:val="001F7116"/>
    <w:rsid w:val="001F7143"/>
    <w:rsid w:val="001F7350"/>
    <w:rsid w:val="001F7F95"/>
    <w:rsid w:val="00200F2A"/>
    <w:rsid w:val="002015DB"/>
    <w:rsid w:val="002018C1"/>
    <w:rsid w:val="00201D75"/>
    <w:rsid w:val="00202ADC"/>
    <w:rsid w:val="002032FF"/>
    <w:rsid w:val="002036D1"/>
    <w:rsid w:val="002042F0"/>
    <w:rsid w:val="00204C98"/>
    <w:rsid w:val="00204FEB"/>
    <w:rsid w:val="00205ABD"/>
    <w:rsid w:val="002066B1"/>
    <w:rsid w:val="00206D62"/>
    <w:rsid w:val="00207ACC"/>
    <w:rsid w:val="00210230"/>
    <w:rsid w:val="0021059B"/>
    <w:rsid w:val="00211A9C"/>
    <w:rsid w:val="00211E09"/>
    <w:rsid w:val="002127FD"/>
    <w:rsid w:val="00212A27"/>
    <w:rsid w:val="00212C43"/>
    <w:rsid w:val="002130F9"/>
    <w:rsid w:val="002134A6"/>
    <w:rsid w:val="00213615"/>
    <w:rsid w:val="00213C85"/>
    <w:rsid w:val="00213C8C"/>
    <w:rsid w:val="00213CA0"/>
    <w:rsid w:val="00213D47"/>
    <w:rsid w:val="002145F8"/>
    <w:rsid w:val="002148EE"/>
    <w:rsid w:val="00214D08"/>
    <w:rsid w:val="00215874"/>
    <w:rsid w:val="00215E5E"/>
    <w:rsid w:val="0021609D"/>
    <w:rsid w:val="00216C4D"/>
    <w:rsid w:val="00220440"/>
    <w:rsid w:val="00220F36"/>
    <w:rsid w:val="0022240E"/>
    <w:rsid w:val="00225684"/>
    <w:rsid w:val="002256EA"/>
    <w:rsid w:val="00225A63"/>
    <w:rsid w:val="00225C4C"/>
    <w:rsid w:val="00225EC0"/>
    <w:rsid w:val="00226461"/>
    <w:rsid w:val="0022656F"/>
    <w:rsid w:val="00226F70"/>
    <w:rsid w:val="00227BEF"/>
    <w:rsid w:val="00227CF9"/>
    <w:rsid w:val="0023145C"/>
    <w:rsid w:val="002326EA"/>
    <w:rsid w:val="0023326D"/>
    <w:rsid w:val="00233472"/>
    <w:rsid w:val="002334EA"/>
    <w:rsid w:val="00233A79"/>
    <w:rsid w:val="00234842"/>
    <w:rsid w:val="00234DCA"/>
    <w:rsid w:val="0023577E"/>
    <w:rsid w:val="00235C9C"/>
    <w:rsid w:val="00235F51"/>
    <w:rsid w:val="00236DDA"/>
    <w:rsid w:val="00240264"/>
    <w:rsid w:val="002406A0"/>
    <w:rsid w:val="002409B1"/>
    <w:rsid w:val="00240C39"/>
    <w:rsid w:val="00241643"/>
    <w:rsid w:val="00241A88"/>
    <w:rsid w:val="0024273A"/>
    <w:rsid w:val="00242826"/>
    <w:rsid w:val="0024310C"/>
    <w:rsid w:val="0024392F"/>
    <w:rsid w:val="00244E83"/>
    <w:rsid w:val="002450A5"/>
    <w:rsid w:val="00245486"/>
    <w:rsid w:val="00245A1B"/>
    <w:rsid w:val="00245E19"/>
    <w:rsid w:val="00246401"/>
    <w:rsid w:val="00246602"/>
    <w:rsid w:val="00246613"/>
    <w:rsid w:val="002472EA"/>
    <w:rsid w:val="002473BA"/>
    <w:rsid w:val="0024790A"/>
    <w:rsid w:val="00247D59"/>
    <w:rsid w:val="00247FD3"/>
    <w:rsid w:val="00250601"/>
    <w:rsid w:val="00250759"/>
    <w:rsid w:val="00250AD5"/>
    <w:rsid w:val="00251687"/>
    <w:rsid w:val="00251ACD"/>
    <w:rsid w:val="00251D41"/>
    <w:rsid w:val="0025234B"/>
    <w:rsid w:val="00253023"/>
    <w:rsid w:val="0025349D"/>
    <w:rsid w:val="00253A8A"/>
    <w:rsid w:val="00253B55"/>
    <w:rsid w:val="002546AE"/>
    <w:rsid w:val="00254D21"/>
    <w:rsid w:val="00254D47"/>
    <w:rsid w:val="00255100"/>
    <w:rsid w:val="002553FD"/>
    <w:rsid w:val="00255B9E"/>
    <w:rsid w:val="002562E8"/>
    <w:rsid w:val="00256A0A"/>
    <w:rsid w:val="00256B6C"/>
    <w:rsid w:val="00256E36"/>
    <w:rsid w:val="002573E3"/>
    <w:rsid w:val="0025748F"/>
    <w:rsid w:val="002574F0"/>
    <w:rsid w:val="002602D2"/>
    <w:rsid w:val="00260918"/>
    <w:rsid w:val="00260DE2"/>
    <w:rsid w:val="002612A9"/>
    <w:rsid w:val="002622A5"/>
    <w:rsid w:val="00262656"/>
    <w:rsid w:val="00264E8E"/>
    <w:rsid w:val="0026512F"/>
    <w:rsid w:val="00266159"/>
    <w:rsid w:val="00266D1D"/>
    <w:rsid w:val="00267149"/>
    <w:rsid w:val="0026718A"/>
    <w:rsid w:val="0026775A"/>
    <w:rsid w:val="00267A8B"/>
    <w:rsid w:val="00270706"/>
    <w:rsid w:val="00271A02"/>
    <w:rsid w:val="00271A88"/>
    <w:rsid w:val="00271D1A"/>
    <w:rsid w:val="00271E06"/>
    <w:rsid w:val="002725CC"/>
    <w:rsid w:val="00272BAA"/>
    <w:rsid w:val="00274684"/>
    <w:rsid w:val="00274827"/>
    <w:rsid w:val="00274CAF"/>
    <w:rsid w:val="00275118"/>
    <w:rsid w:val="00275CAB"/>
    <w:rsid w:val="00275D34"/>
    <w:rsid w:val="002764FD"/>
    <w:rsid w:val="00276F41"/>
    <w:rsid w:val="00277654"/>
    <w:rsid w:val="0027793F"/>
    <w:rsid w:val="0028039C"/>
    <w:rsid w:val="00282112"/>
    <w:rsid w:val="00282C03"/>
    <w:rsid w:val="0028392F"/>
    <w:rsid w:val="00283B6A"/>
    <w:rsid w:val="00283D90"/>
    <w:rsid w:val="00283E75"/>
    <w:rsid w:val="00284F06"/>
    <w:rsid w:val="00285765"/>
    <w:rsid w:val="00285866"/>
    <w:rsid w:val="00285A34"/>
    <w:rsid w:val="00286CBE"/>
    <w:rsid w:val="00287A86"/>
    <w:rsid w:val="00287F4E"/>
    <w:rsid w:val="0029022D"/>
    <w:rsid w:val="002902AD"/>
    <w:rsid w:val="00290455"/>
    <w:rsid w:val="002912EB"/>
    <w:rsid w:val="002917A4"/>
    <w:rsid w:val="00291DDD"/>
    <w:rsid w:val="00292083"/>
    <w:rsid w:val="0029296D"/>
    <w:rsid w:val="00292F79"/>
    <w:rsid w:val="00293370"/>
    <w:rsid w:val="0029368A"/>
    <w:rsid w:val="00293974"/>
    <w:rsid w:val="00294073"/>
    <w:rsid w:val="00294A65"/>
    <w:rsid w:val="0029549B"/>
    <w:rsid w:val="002958EC"/>
    <w:rsid w:val="00295F38"/>
    <w:rsid w:val="002966B3"/>
    <w:rsid w:val="0029727D"/>
    <w:rsid w:val="002973AD"/>
    <w:rsid w:val="0029757C"/>
    <w:rsid w:val="002A035F"/>
    <w:rsid w:val="002A052D"/>
    <w:rsid w:val="002A0D61"/>
    <w:rsid w:val="002A1488"/>
    <w:rsid w:val="002A20D5"/>
    <w:rsid w:val="002A254C"/>
    <w:rsid w:val="002A43D7"/>
    <w:rsid w:val="002A46BB"/>
    <w:rsid w:val="002A46CA"/>
    <w:rsid w:val="002A51D2"/>
    <w:rsid w:val="002A51D6"/>
    <w:rsid w:val="002A64CB"/>
    <w:rsid w:val="002A7344"/>
    <w:rsid w:val="002A7F63"/>
    <w:rsid w:val="002B05EF"/>
    <w:rsid w:val="002B0A15"/>
    <w:rsid w:val="002B0BD3"/>
    <w:rsid w:val="002B136B"/>
    <w:rsid w:val="002B1642"/>
    <w:rsid w:val="002B1983"/>
    <w:rsid w:val="002B3169"/>
    <w:rsid w:val="002B339C"/>
    <w:rsid w:val="002B33B9"/>
    <w:rsid w:val="002B402B"/>
    <w:rsid w:val="002B414F"/>
    <w:rsid w:val="002B463D"/>
    <w:rsid w:val="002B616F"/>
    <w:rsid w:val="002B72DA"/>
    <w:rsid w:val="002B7756"/>
    <w:rsid w:val="002B7C2B"/>
    <w:rsid w:val="002C0009"/>
    <w:rsid w:val="002C07C2"/>
    <w:rsid w:val="002C17F9"/>
    <w:rsid w:val="002C2A70"/>
    <w:rsid w:val="002C4025"/>
    <w:rsid w:val="002C4945"/>
    <w:rsid w:val="002C621D"/>
    <w:rsid w:val="002C6A0A"/>
    <w:rsid w:val="002C7741"/>
    <w:rsid w:val="002D1C49"/>
    <w:rsid w:val="002D1E59"/>
    <w:rsid w:val="002D2C0B"/>
    <w:rsid w:val="002D3A10"/>
    <w:rsid w:val="002D4B78"/>
    <w:rsid w:val="002D4C5A"/>
    <w:rsid w:val="002D4E00"/>
    <w:rsid w:val="002D5224"/>
    <w:rsid w:val="002D5FED"/>
    <w:rsid w:val="002D677B"/>
    <w:rsid w:val="002D6E9B"/>
    <w:rsid w:val="002D7346"/>
    <w:rsid w:val="002D7A58"/>
    <w:rsid w:val="002D7C8A"/>
    <w:rsid w:val="002D7F44"/>
    <w:rsid w:val="002D7F56"/>
    <w:rsid w:val="002E0398"/>
    <w:rsid w:val="002E1093"/>
    <w:rsid w:val="002E1653"/>
    <w:rsid w:val="002E22A4"/>
    <w:rsid w:val="002E2469"/>
    <w:rsid w:val="002E24DE"/>
    <w:rsid w:val="002E271F"/>
    <w:rsid w:val="002E32B3"/>
    <w:rsid w:val="002E32D4"/>
    <w:rsid w:val="002E3AB8"/>
    <w:rsid w:val="002E3BE5"/>
    <w:rsid w:val="002E58FE"/>
    <w:rsid w:val="002E5E8B"/>
    <w:rsid w:val="002E62AB"/>
    <w:rsid w:val="002E67D8"/>
    <w:rsid w:val="002E6818"/>
    <w:rsid w:val="002E6E15"/>
    <w:rsid w:val="002E7B9F"/>
    <w:rsid w:val="002F046A"/>
    <w:rsid w:val="002F0E8C"/>
    <w:rsid w:val="002F1063"/>
    <w:rsid w:val="002F1C01"/>
    <w:rsid w:val="002F1C96"/>
    <w:rsid w:val="002F2DA4"/>
    <w:rsid w:val="002F308D"/>
    <w:rsid w:val="002F3792"/>
    <w:rsid w:val="002F3C5A"/>
    <w:rsid w:val="002F3FBD"/>
    <w:rsid w:val="002F467C"/>
    <w:rsid w:val="002F66A9"/>
    <w:rsid w:val="002F6ABA"/>
    <w:rsid w:val="002F6EB9"/>
    <w:rsid w:val="002F7304"/>
    <w:rsid w:val="002F7337"/>
    <w:rsid w:val="002F7A7D"/>
    <w:rsid w:val="00300241"/>
    <w:rsid w:val="00300C8B"/>
    <w:rsid w:val="00301275"/>
    <w:rsid w:val="00301DA8"/>
    <w:rsid w:val="00302A59"/>
    <w:rsid w:val="0030375C"/>
    <w:rsid w:val="00303BF8"/>
    <w:rsid w:val="00303FB0"/>
    <w:rsid w:val="0030435D"/>
    <w:rsid w:val="00304E06"/>
    <w:rsid w:val="00304F19"/>
    <w:rsid w:val="0030567F"/>
    <w:rsid w:val="003062BC"/>
    <w:rsid w:val="00306869"/>
    <w:rsid w:val="003068AD"/>
    <w:rsid w:val="00306C5A"/>
    <w:rsid w:val="00307893"/>
    <w:rsid w:val="00307E6D"/>
    <w:rsid w:val="003100BA"/>
    <w:rsid w:val="003105D2"/>
    <w:rsid w:val="003110E9"/>
    <w:rsid w:val="003125F1"/>
    <w:rsid w:val="003127E2"/>
    <w:rsid w:val="0031374E"/>
    <w:rsid w:val="00313E5B"/>
    <w:rsid w:val="0031452E"/>
    <w:rsid w:val="003148FF"/>
    <w:rsid w:val="00314A64"/>
    <w:rsid w:val="00315ADE"/>
    <w:rsid w:val="003162EA"/>
    <w:rsid w:val="003168AE"/>
    <w:rsid w:val="003178A2"/>
    <w:rsid w:val="00317974"/>
    <w:rsid w:val="00317D9B"/>
    <w:rsid w:val="00317E7C"/>
    <w:rsid w:val="003215A4"/>
    <w:rsid w:val="003216B6"/>
    <w:rsid w:val="00321994"/>
    <w:rsid w:val="00322B9E"/>
    <w:rsid w:val="00323C7D"/>
    <w:rsid w:val="00323EB2"/>
    <w:rsid w:val="0032597F"/>
    <w:rsid w:val="00325EAA"/>
    <w:rsid w:val="00327283"/>
    <w:rsid w:val="00327D16"/>
    <w:rsid w:val="00327E9E"/>
    <w:rsid w:val="00330335"/>
    <w:rsid w:val="003308E2"/>
    <w:rsid w:val="00330C5F"/>
    <w:rsid w:val="00330CDA"/>
    <w:rsid w:val="00330CF2"/>
    <w:rsid w:val="00330D55"/>
    <w:rsid w:val="00330EBC"/>
    <w:rsid w:val="00332253"/>
    <w:rsid w:val="003327B7"/>
    <w:rsid w:val="003333E2"/>
    <w:rsid w:val="00333D0E"/>
    <w:rsid w:val="003344AD"/>
    <w:rsid w:val="00334A5F"/>
    <w:rsid w:val="00334B27"/>
    <w:rsid w:val="00334BEA"/>
    <w:rsid w:val="00334C69"/>
    <w:rsid w:val="00335531"/>
    <w:rsid w:val="003358AE"/>
    <w:rsid w:val="00335913"/>
    <w:rsid w:val="00335BD2"/>
    <w:rsid w:val="00335D2D"/>
    <w:rsid w:val="00336160"/>
    <w:rsid w:val="00336CF8"/>
    <w:rsid w:val="00336E7B"/>
    <w:rsid w:val="003371C5"/>
    <w:rsid w:val="00337257"/>
    <w:rsid w:val="00337686"/>
    <w:rsid w:val="00337807"/>
    <w:rsid w:val="00337C1E"/>
    <w:rsid w:val="00337D15"/>
    <w:rsid w:val="00337E6B"/>
    <w:rsid w:val="00340EF2"/>
    <w:rsid w:val="00341522"/>
    <w:rsid w:val="00344053"/>
    <w:rsid w:val="00345210"/>
    <w:rsid w:val="00345285"/>
    <w:rsid w:val="003457C4"/>
    <w:rsid w:val="0034633D"/>
    <w:rsid w:val="003467BE"/>
    <w:rsid w:val="00346C0A"/>
    <w:rsid w:val="00347360"/>
    <w:rsid w:val="00347968"/>
    <w:rsid w:val="00347AD2"/>
    <w:rsid w:val="0035069A"/>
    <w:rsid w:val="00350A81"/>
    <w:rsid w:val="003516AB"/>
    <w:rsid w:val="00351716"/>
    <w:rsid w:val="003525EF"/>
    <w:rsid w:val="0035274F"/>
    <w:rsid w:val="00352A01"/>
    <w:rsid w:val="00352F1B"/>
    <w:rsid w:val="00353D45"/>
    <w:rsid w:val="00355718"/>
    <w:rsid w:val="003565B7"/>
    <w:rsid w:val="003568AE"/>
    <w:rsid w:val="00357DCC"/>
    <w:rsid w:val="00360748"/>
    <w:rsid w:val="00361493"/>
    <w:rsid w:val="0036274B"/>
    <w:rsid w:val="00362FD6"/>
    <w:rsid w:val="00363244"/>
    <w:rsid w:val="003635A9"/>
    <w:rsid w:val="00364224"/>
    <w:rsid w:val="003651E9"/>
    <w:rsid w:val="003653AB"/>
    <w:rsid w:val="00365B07"/>
    <w:rsid w:val="0036760B"/>
    <w:rsid w:val="00367BA1"/>
    <w:rsid w:val="003703AA"/>
    <w:rsid w:val="00370432"/>
    <w:rsid w:val="00371637"/>
    <w:rsid w:val="003716CD"/>
    <w:rsid w:val="00371923"/>
    <w:rsid w:val="00371F3D"/>
    <w:rsid w:val="00374EE9"/>
    <w:rsid w:val="00375020"/>
    <w:rsid w:val="00375F6E"/>
    <w:rsid w:val="00376780"/>
    <w:rsid w:val="003776F1"/>
    <w:rsid w:val="003778E8"/>
    <w:rsid w:val="003779E6"/>
    <w:rsid w:val="00377D72"/>
    <w:rsid w:val="00380A05"/>
    <w:rsid w:val="00381164"/>
    <w:rsid w:val="00381776"/>
    <w:rsid w:val="00381FF0"/>
    <w:rsid w:val="00382626"/>
    <w:rsid w:val="00382D6F"/>
    <w:rsid w:val="003842F8"/>
    <w:rsid w:val="00385EAC"/>
    <w:rsid w:val="003860D9"/>
    <w:rsid w:val="00386161"/>
    <w:rsid w:val="003874F3"/>
    <w:rsid w:val="0038783F"/>
    <w:rsid w:val="0038798D"/>
    <w:rsid w:val="00387C60"/>
    <w:rsid w:val="00390254"/>
    <w:rsid w:val="00390274"/>
    <w:rsid w:val="00390D03"/>
    <w:rsid w:val="00390E23"/>
    <w:rsid w:val="00390E8C"/>
    <w:rsid w:val="00391337"/>
    <w:rsid w:val="00391529"/>
    <w:rsid w:val="0039157C"/>
    <w:rsid w:val="003919E0"/>
    <w:rsid w:val="00391DCF"/>
    <w:rsid w:val="0039313D"/>
    <w:rsid w:val="003943FE"/>
    <w:rsid w:val="003944B2"/>
    <w:rsid w:val="0039645A"/>
    <w:rsid w:val="003972B3"/>
    <w:rsid w:val="00397DE3"/>
    <w:rsid w:val="00397DE4"/>
    <w:rsid w:val="003A05B7"/>
    <w:rsid w:val="003A0DF8"/>
    <w:rsid w:val="003A10D5"/>
    <w:rsid w:val="003A14E9"/>
    <w:rsid w:val="003A382B"/>
    <w:rsid w:val="003A3A5C"/>
    <w:rsid w:val="003A3A6C"/>
    <w:rsid w:val="003A3FDA"/>
    <w:rsid w:val="003A46C3"/>
    <w:rsid w:val="003A523E"/>
    <w:rsid w:val="003A5EC6"/>
    <w:rsid w:val="003A7329"/>
    <w:rsid w:val="003A7B49"/>
    <w:rsid w:val="003A7B81"/>
    <w:rsid w:val="003A7F48"/>
    <w:rsid w:val="003B05A3"/>
    <w:rsid w:val="003B0BF0"/>
    <w:rsid w:val="003B10D4"/>
    <w:rsid w:val="003B12E9"/>
    <w:rsid w:val="003B1C55"/>
    <w:rsid w:val="003B42C1"/>
    <w:rsid w:val="003B467D"/>
    <w:rsid w:val="003B4791"/>
    <w:rsid w:val="003B4BF5"/>
    <w:rsid w:val="003B5F52"/>
    <w:rsid w:val="003B6D82"/>
    <w:rsid w:val="003B7780"/>
    <w:rsid w:val="003C0997"/>
    <w:rsid w:val="003C139C"/>
    <w:rsid w:val="003C1604"/>
    <w:rsid w:val="003C25D6"/>
    <w:rsid w:val="003C29B8"/>
    <w:rsid w:val="003C370E"/>
    <w:rsid w:val="003C4204"/>
    <w:rsid w:val="003C48EE"/>
    <w:rsid w:val="003C511E"/>
    <w:rsid w:val="003C53C7"/>
    <w:rsid w:val="003C5E70"/>
    <w:rsid w:val="003C6AE5"/>
    <w:rsid w:val="003C719B"/>
    <w:rsid w:val="003C7283"/>
    <w:rsid w:val="003C7379"/>
    <w:rsid w:val="003C74EE"/>
    <w:rsid w:val="003C77BA"/>
    <w:rsid w:val="003C7BE1"/>
    <w:rsid w:val="003D0384"/>
    <w:rsid w:val="003D03F4"/>
    <w:rsid w:val="003D0C05"/>
    <w:rsid w:val="003D1AD6"/>
    <w:rsid w:val="003D2266"/>
    <w:rsid w:val="003D2455"/>
    <w:rsid w:val="003D426F"/>
    <w:rsid w:val="003D544F"/>
    <w:rsid w:val="003D54A7"/>
    <w:rsid w:val="003D5FEA"/>
    <w:rsid w:val="003D61F0"/>
    <w:rsid w:val="003D62CD"/>
    <w:rsid w:val="003D6D21"/>
    <w:rsid w:val="003E0130"/>
    <w:rsid w:val="003E0147"/>
    <w:rsid w:val="003E0B0A"/>
    <w:rsid w:val="003E0CA1"/>
    <w:rsid w:val="003E116A"/>
    <w:rsid w:val="003E1297"/>
    <w:rsid w:val="003E1426"/>
    <w:rsid w:val="003E1B9D"/>
    <w:rsid w:val="003E1C8E"/>
    <w:rsid w:val="003E2627"/>
    <w:rsid w:val="003E27B0"/>
    <w:rsid w:val="003E321E"/>
    <w:rsid w:val="003E3584"/>
    <w:rsid w:val="003E35AB"/>
    <w:rsid w:val="003E38C9"/>
    <w:rsid w:val="003E3EE8"/>
    <w:rsid w:val="003E40B9"/>
    <w:rsid w:val="003E412B"/>
    <w:rsid w:val="003E42B9"/>
    <w:rsid w:val="003E485E"/>
    <w:rsid w:val="003E4D2B"/>
    <w:rsid w:val="003E7BF5"/>
    <w:rsid w:val="003E7E02"/>
    <w:rsid w:val="003F007B"/>
    <w:rsid w:val="003F0550"/>
    <w:rsid w:val="003F140C"/>
    <w:rsid w:val="003F1A57"/>
    <w:rsid w:val="003F1C3B"/>
    <w:rsid w:val="003F268F"/>
    <w:rsid w:val="003F3030"/>
    <w:rsid w:val="003F397E"/>
    <w:rsid w:val="003F4203"/>
    <w:rsid w:val="003F6E00"/>
    <w:rsid w:val="003F786C"/>
    <w:rsid w:val="003F7BFA"/>
    <w:rsid w:val="003F7F34"/>
    <w:rsid w:val="004002F3"/>
    <w:rsid w:val="00400418"/>
    <w:rsid w:val="0040046D"/>
    <w:rsid w:val="004014E4"/>
    <w:rsid w:val="00401DA4"/>
    <w:rsid w:val="004024FA"/>
    <w:rsid w:val="00402C6D"/>
    <w:rsid w:val="00402DA7"/>
    <w:rsid w:val="00402F5E"/>
    <w:rsid w:val="004031B4"/>
    <w:rsid w:val="004040D6"/>
    <w:rsid w:val="00404740"/>
    <w:rsid w:val="004047DF"/>
    <w:rsid w:val="00404936"/>
    <w:rsid w:val="00404937"/>
    <w:rsid w:val="00404CF1"/>
    <w:rsid w:val="00406226"/>
    <w:rsid w:val="00406655"/>
    <w:rsid w:val="004073BF"/>
    <w:rsid w:val="0041132F"/>
    <w:rsid w:val="004113A8"/>
    <w:rsid w:val="00412DC2"/>
    <w:rsid w:val="0041327B"/>
    <w:rsid w:val="00413F59"/>
    <w:rsid w:val="004140BD"/>
    <w:rsid w:val="004153BE"/>
    <w:rsid w:val="00415F5A"/>
    <w:rsid w:val="004166E1"/>
    <w:rsid w:val="004171E2"/>
    <w:rsid w:val="004219EF"/>
    <w:rsid w:val="00421A95"/>
    <w:rsid w:val="00421BB7"/>
    <w:rsid w:val="0042413C"/>
    <w:rsid w:val="00424562"/>
    <w:rsid w:val="004247B6"/>
    <w:rsid w:val="00424C76"/>
    <w:rsid w:val="00425F99"/>
    <w:rsid w:val="00426382"/>
    <w:rsid w:val="004301C4"/>
    <w:rsid w:val="004307D9"/>
    <w:rsid w:val="00430AAC"/>
    <w:rsid w:val="004318CA"/>
    <w:rsid w:val="00431EAA"/>
    <w:rsid w:val="004326C6"/>
    <w:rsid w:val="00432938"/>
    <w:rsid w:val="00432A3D"/>
    <w:rsid w:val="00432AE0"/>
    <w:rsid w:val="00432AFC"/>
    <w:rsid w:val="00432F1D"/>
    <w:rsid w:val="00433106"/>
    <w:rsid w:val="004331DE"/>
    <w:rsid w:val="0043449A"/>
    <w:rsid w:val="00434627"/>
    <w:rsid w:val="00435341"/>
    <w:rsid w:val="00435544"/>
    <w:rsid w:val="004355D1"/>
    <w:rsid w:val="00435883"/>
    <w:rsid w:val="00435A07"/>
    <w:rsid w:val="004368DE"/>
    <w:rsid w:val="00436B9B"/>
    <w:rsid w:val="00436BE0"/>
    <w:rsid w:val="00436DA9"/>
    <w:rsid w:val="00436F87"/>
    <w:rsid w:val="004374E3"/>
    <w:rsid w:val="00437505"/>
    <w:rsid w:val="004401DC"/>
    <w:rsid w:val="004402D1"/>
    <w:rsid w:val="004429B8"/>
    <w:rsid w:val="004449A5"/>
    <w:rsid w:val="00445948"/>
    <w:rsid w:val="0044620A"/>
    <w:rsid w:val="0045035E"/>
    <w:rsid w:val="00450A07"/>
    <w:rsid w:val="004518A9"/>
    <w:rsid w:val="00452BCC"/>
    <w:rsid w:val="0045343A"/>
    <w:rsid w:val="00453577"/>
    <w:rsid w:val="00453676"/>
    <w:rsid w:val="004537DE"/>
    <w:rsid w:val="00455B97"/>
    <w:rsid w:val="00456217"/>
    <w:rsid w:val="00456392"/>
    <w:rsid w:val="00456E4E"/>
    <w:rsid w:val="004600D1"/>
    <w:rsid w:val="00460D43"/>
    <w:rsid w:val="0046141D"/>
    <w:rsid w:val="00461830"/>
    <w:rsid w:val="00461A14"/>
    <w:rsid w:val="00462E3C"/>
    <w:rsid w:val="00462FE3"/>
    <w:rsid w:val="0046482E"/>
    <w:rsid w:val="00464A9F"/>
    <w:rsid w:val="00465713"/>
    <w:rsid w:val="00465D35"/>
    <w:rsid w:val="004660A3"/>
    <w:rsid w:val="004663D4"/>
    <w:rsid w:val="00467027"/>
    <w:rsid w:val="004672EE"/>
    <w:rsid w:val="004673E4"/>
    <w:rsid w:val="00474F67"/>
    <w:rsid w:val="00475607"/>
    <w:rsid w:val="00476DDD"/>
    <w:rsid w:val="004772D6"/>
    <w:rsid w:val="004778AE"/>
    <w:rsid w:val="004779AA"/>
    <w:rsid w:val="00481482"/>
    <w:rsid w:val="00482130"/>
    <w:rsid w:val="00482539"/>
    <w:rsid w:val="00482647"/>
    <w:rsid w:val="00482A67"/>
    <w:rsid w:val="00483744"/>
    <w:rsid w:val="0048387B"/>
    <w:rsid w:val="004838C3"/>
    <w:rsid w:val="00483B47"/>
    <w:rsid w:val="00484346"/>
    <w:rsid w:val="0048496D"/>
    <w:rsid w:val="00484AB8"/>
    <w:rsid w:val="00484AEA"/>
    <w:rsid w:val="0048510B"/>
    <w:rsid w:val="00485114"/>
    <w:rsid w:val="004851F5"/>
    <w:rsid w:val="00485600"/>
    <w:rsid w:val="00486494"/>
    <w:rsid w:val="0048686C"/>
    <w:rsid w:val="0048795A"/>
    <w:rsid w:val="00487B79"/>
    <w:rsid w:val="00490366"/>
    <w:rsid w:val="00491395"/>
    <w:rsid w:val="0049153A"/>
    <w:rsid w:val="00491FAB"/>
    <w:rsid w:val="00493271"/>
    <w:rsid w:val="00493769"/>
    <w:rsid w:val="00494AA5"/>
    <w:rsid w:val="00494CE5"/>
    <w:rsid w:val="00494D15"/>
    <w:rsid w:val="00495206"/>
    <w:rsid w:val="00495F2E"/>
    <w:rsid w:val="00497969"/>
    <w:rsid w:val="00497B8E"/>
    <w:rsid w:val="00497DBD"/>
    <w:rsid w:val="004A047E"/>
    <w:rsid w:val="004A04A7"/>
    <w:rsid w:val="004A1AC1"/>
    <w:rsid w:val="004A1AF3"/>
    <w:rsid w:val="004A1CCD"/>
    <w:rsid w:val="004A255B"/>
    <w:rsid w:val="004A417F"/>
    <w:rsid w:val="004A4AAF"/>
    <w:rsid w:val="004A5261"/>
    <w:rsid w:val="004A55E7"/>
    <w:rsid w:val="004A583D"/>
    <w:rsid w:val="004A58B7"/>
    <w:rsid w:val="004A5C9A"/>
    <w:rsid w:val="004A5F10"/>
    <w:rsid w:val="004A612E"/>
    <w:rsid w:val="004A7C4E"/>
    <w:rsid w:val="004B025A"/>
    <w:rsid w:val="004B0346"/>
    <w:rsid w:val="004B06C6"/>
    <w:rsid w:val="004B08C8"/>
    <w:rsid w:val="004B297D"/>
    <w:rsid w:val="004B3DB5"/>
    <w:rsid w:val="004B4101"/>
    <w:rsid w:val="004B4706"/>
    <w:rsid w:val="004B480F"/>
    <w:rsid w:val="004B4AA3"/>
    <w:rsid w:val="004B5A2F"/>
    <w:rsid w:val="004B5A56"/>
    <w:rsid w:val="004B5F51"/>
    <w:rsid w:val="004B6AA2"/>
    <w:rsid w:val="004B6D35"/>
    <w:rsid w:val="004B7877"/>
    <w:rsid w:val="004C01DC"/>
    <w:rsid w:val="004C1372"/>
    <w:rsid w:val="004C1958"/>
    <w:rsid w:val="004C3631"/>
    <w:rsid w:val="004C5B58"/>
    <w:rsid w:val="004C5BFF"/>
    <w:rsid w:val="004C6B58"/>
    <w:rsid w:val="004C6E24"/>
    <w:rsid w:val="004C78F3"/>
    <w:rsid w:val="004C7BDC"/>
    <w:rsid w:val="004C7C68"/>
    <w:rsid w:val="004D00AE"/>
    <w:rsid w:val="004D0335"/>
    <w:rsid w:val="004D0A55"/>
    <w:rsid w:val="004D0BA8"/>
    <w:rsid w:val="004D140F"/>
    <w:rsid w:val="004D1575"/>
    <w:rsid w:val="004D173D"/>
    <w:rsid w:val="004D1E4B"/>
    <w:rsid w:val="004D2E6E"/>
    <w:rsid w:val="004D3949"/>
    <w:rsid w:val="004D3F3D"/>
    <w:rsid w:val="004D4179"/>
    <w:rsid w:val="004D43BD"/>
    <w:rsid w:val="004D497E"/>
    <w:rsid w:val="004D5370"/>
    <w:rsid w:val="004D5559"/>
    <w:rsid w:val="004D5602"/>
    <w:rsid w:val="004D6562"/>
    <w:rsid w:val="004D6593"/>
    <w:rsid w:val="004D6847"/>
    <w:rsid w:val="004D7A85"/>
    <w:rsid w:val="004D7C0E"/>
    <w:rsid w:val="004D7C39"/>
    <w:rsid w:val="004E0A16"/>
    <w:rsid w:val="004E19C1"/>
    <w:rsid w:val="004E23F8"/>
    <w:rsid w:val="004E3904"/>
    <w:rsid w:val="004E3A56"/>
    <w:rsid w:val="004E43A4"/>
    <w:rsid w:val="004E4FB4"/>
    <w:rsid w:val="004E5100"/>
    <w:rsid w:val="004E5E1A"/>
    <w:rsid w:val="004E6164"/>
    <w:rsid w:val="004E6445"/>
    <w:rsid w:val="004E6E2E"/>
    <w:rsid w:val="004E78AF"/>
    <w:rsid w:val="004F070E"/>
    <w:rsid w:val="004F0857"/>
    <w:rsid w:val="004F0F03"/>
    <w:rsid w:val="004F2ADF"/>
    <w:rsid w:val="004F36BB"/>
    <w:rsid w:val="004F3ADA"/>
    <w:rsid w:val="004F40A2"/>
    <w:rsid w:val="004F444E"/>
    <w:rsid w:val="004F5572"/>
    <w:rsid w:val="004F6883"/>
    <w:rsid w:val="004F6B65"/>
    <w:rsid w:val="004F7B06"/>
    <w:rsid w:val="004F7B0F"/>
    <w:rsid w:val="004F7D90"/>
    <w:rsid w:val="0050099C"/>
    <w:rsid w:val="005015AF"/>
    <w:rsid w:val="005015D8"/>
    <w:rsid w:val="005018E0"/>
    <w:rsid w:val="00501A89"/>
    <w:rsid w:val="00501AE8"/>
    <w:rsid w:val="00501C7F"/>
    <w:rsid w:val="00502D2B"/>
    <w:rsid w:val="005039F8"/>
    <w:rsid w:val="0050401E"/>
    <w:rsid w:val="00504B4D"/>
    <w:rsid w:val="00504D52"/>
    <w:rsid w:val="00505EDA"/>
    <w:rsid w:val="005065AB"/>
    <w:rsid w:val="005073CD"/>
    <w:rsid w:val="00507830"/>
    <w:rsid w:val="00510657"/>
    <w:rsid w:val="00510D79"/>
    <w:rsid w:val="0051141B"/>
    <w:rsid w:val="00511557"/>
    <w:rsid w:val="005115A1"/>
    <w:rsid w:val="00511DD0"/>
    <w:rsid w:val="00512937"/>
    <w:rsid w:val="00512B2C"/>
    <w:rsid w:val="005131DE"/>
    <w:rsid w:val="00515123"/>
    <w:rsid w:val="005152E9"/>
    <w:rsid w:val="00515B4A"/>
    <w:rsid w:val="00515FE3"/>
    <w:rsid w:val="0051680F"/>
    <w:rsid w:val="005169E3"/>
    <w:rsid w:val="00516E43"/>
    <w:rsid w:val="005179FD"/>
    <w:rsid w:val="00517FA3"/>
    <w:rsid w:val="00517FB4"/>
    <w:rsid w:val="0052044B"/>
    <w:rsid w:val="00520768"/>
    <w:rsid w:val="00520A7C"/>
    <w:rsid w:val="00520EB9"/>
    <w:rsid w:val="00521695"/>
    <w:rsid w:val="00521826"/>
    <w:rsid w:val="00521998"/>
    <w:rsid w:val="005230AF"/>
    <w:rsid w:val="005233DA"/>
    <w:rsid w:val="0052341F"/>
    <w:rsid w:val="005234C8"/>
    <w:rsid w:val="00523CF9"/>
    <w:rsid w:val="0052439C"/>
    <w:rsid w:val="005243A0"/>
    <w:rsid w:val="00524DF4"/>
    <w:rsid w:val="00526795"/>
    <w:rsid w:val="0052697D"/>
    <w:rsid w:val="0052777A"/>
    <w:rsid w:val="00527EE6"/>
    <w:rsid w:val="005304DF"/>
    <w:rsid w:val="005310C4"/>
    <w:rsid w:val="00532241"/>
    <w:rsid w:val="00532808"/>
    <w:rsid w:val="0053309D"/>
    <w:rsid w:val="005331A9"/>
    <w:rsid w:val="005357DA"/>
    <w:rsid w:val="005358A5"/>
    <w:rsid w:val="00536D84"/>
    <w:rsid w:val="00536DB3"/>
    <w:rsid w:val="00536DF0"/>
    <w:rsid w:val="00537FCE"/>
    <w:rsid w:val="00541275"/>
    <w:rsid w:val="0054142A"/>
    <w:rsid w:val="00542935"/>
    <w:rsid w:val="00542A3F"/>
    <w:rsid w:val="00543391"/>
    <w:rsid w:val="005433A2"/>
    <w:rsid w:val="0054392E"/>
    <w:rsid w:val="005440A4"/>
    <w:rsid w:val="005448EE"/>
    <w:rsid w:val="00544DAD"/>
    <w:rsid w:val="005451AD"/>
    <w:rsid w:val="0054535A"/>
    <w:rsid w:val="00545790"/>
    <w:rsid w:val="0054651F"/>
    <w:rsid w:val="00546C32"/>
    <w:rsid w:val="00550036"/>
    <w:rsid w:val="0055075E"/>
    <w:rsid w:val="00550C9F"/>
    <w:rsid w:val="00550D3D"/>
    <w:rsid w:val="005518F3"/>
    <w:rsid w:val="00551F1B"/>
    <w:rsid w:val="005521BD"/>
    <w:rsid w:val="00552A85"/>
    <w:rsid w:val="00552D2B"/>
    <w:rsid w:val="005534D6"/>
    <w:rsid w:val="0055412D"/>
    <w:rsid w:val="005542E6"/>
    <w:rsid w:val="00555EE5"/>
    <w:rsid w:val="00555F22"/>
    <w:rsid w:val="0055601D"/>
    <w:rsid w:val="00556366"/>
    <w:rsid w:val="005563FC"/>
    <w:rsid w:val="005567EF"/>
    <w:rsid w:val="00556E1F"/>
    <w:rsid w:val="0055738C"/>
    <w:rsid w:val="00557A85"/>
    <w:rsid w:val="00557ABB"/>
    <w:rsid w:val="00557B57"/>
    <w:rsid w:val="00560B67"/>
    <w:rsid w:val="00560EE9"/>
    <w:rsid w:val="005614DC"/>
    <w:rsid w:val="005619D5"/>
    <w:rsid w:val="0056220B"/>
    <w:rsid w:val="00562908"/>
    <w:rsid w:val="005629C0"/>
    <w:rsid w:val="00562C79"/>
    <w:rsid w:val="00562DD9"/>
    <w:rsid w:val="00562DE8"/>
    <w:rsid w:val="0056480E"/>
    <w:rsid w:val="00565725"/>
    <w:rsid w:val="00565B16"/>
    <w:rsid w:val="00565C85"/>
    <w:rsid w:val="00565FFD"/>
    <w:rsid w:val="00566306"/>
    <w:rsid w:val="00566409"/>
    <w:rsid w:val="00566532"/>
    <w:rsid w:val="00566B74"/>
    <w:rsid w:val="00566E05"/>
    <w:rsid w:val="00567AFA"/>
    <w:rsid w:val="00570033"/>
    <w:rsid w:val="00570221"/>
    <w:rsid w:val="00570C2C"/>
    <w:rsid w:val="00570DA3"/>
    <w:rsid w:val="00571080"/>
    <w:rsid w:val="005719F3"/>
    <w:rsid w:val="00571B64"/>
    <w:rsid w:val="00573385"/>
    <w:rsid w:val="00573EDA"/>
    <w:rsid w:val="00573F6C"/>
    <w:rsid w:val="00574106"/>
    <w:rsid w:val="0057474A"/>
    <w:rsid w:val="005747E1"/>
    <w:rsid w:val="0057568A"/>
    <w:rsid w:val="00576C0F"/>
    <w:rsid w:val="00577399"/>
    <w:rsid w:val="00577536"/>
    <w:rsid w:val="005777D7"/>
    <w:rsid w:val="00577976"/>
    <w:rsid w:val="005806C3"/>
    <w:rsid w:val="00581313"/>
    <w:rsid w:val="00583FE9"/>
    <w:rsid w:val="00584AD0"/>
    <w:rsid w:val="00585970"/>
    <w:rsid w:val="00585C4D"/>
    <w:rsid w:val="0058609C"/>
    <w:rsid w:val="00586373"/>
    <w:rsid w:val="005863F8"/>
    <w:rsid w:val="0058646F"/>
    <w:rsid w:val="005869D8"/>
    <w:rsid w:val="00586A84"/>
    <w:rsid w:val="00586F47"/>
    <w:rsid w:val="00587DF0"/>
    <w:rsid w:val="005902B6"/>
    <w:rsid w:val="00590483"/>
    <w:rsid w:val="005904FB"/>
    <w:rsid w:val="00590B5F"/>
    <w:rsid w:val="00590BB7"/>
    <w:rsid w:val="00591A10"/>
    <w:rsid w:val="00591B3B"/>
    <w:rsid w:val="00592311"/>
    <w:rsid w:val="005924BA"/>
    <w:rsid w:val="00592CD2"/>
    <w:rsid w:val="00593C85"/>
    <w:rsid w:val="00594123"/>
    <w:rsid w:val="00595992"/>
    <w:rsid w:val="00595C46"/>
    <w:rsid w:val="005961C6"/>
    <w:rsid w:val="00596E09"/>
    <w:rsid w:val="005970FC"/>
    <w:rsid w:val="005A072C"/>
    <w:rsid w:val="005A29F5"/>
    <w:rsid w:val="005A31CE"/>
    <w:rsid w:val="005A3301"/>
    <w:rsid w:val="005A360F"/>
    <w:rsid w:val="005A3769"/>
    <w:rsid w:val="005A4185"/>
    <w:rsid w:val="005A49B4"/>
    <w:rsid w:val="005A51DC"/>
    <w:rsid w:val="005A627B"/>
    <w:rsid w:val="005A6649"/>
    <w:rsid w:val="005A700A"/>
    <w:rsid w:val="005A7234"/>
    <w:rsid w:val="005B0C9E"/>
    <w:rsid w:val="005B40BA"/>
    <w:rsid w:val="005B4392"/>
    <w:rsid w:val="005B4430"/>
    <w:rsid w:val="005B4D7A"/>
    <w:rsid w:val="005B4F6C"/>
    <w:rsid w:val="005B7189"/>
    <w:rsid w:val="005C0827"/>
    <w:rsid w:val="005C13DD"/>
    <w:rsid w:val="005C198F"/>
    <w:rsid w:val="005C19E5"/>
    <w:rsid w:val="005C1B11"/>
    <w:rsid w:val="005C20EE"/>
    <w:rsid w:val="005C2FF1"/>
    <w:rsid w:val="005C31D8"/>
    <w:rsid w:val="005C3543"/>
    <w:rsid w:val="005C3679"/>
    <w:rsid w:val="005C3E9A"/>
    <w:rsid w:val="005C48C9"/>
    <w:rsid w:val="005C5761"/>
    <w:rsid w:val="005C5DE9"/>
    <w:rsid w:val="005C66CB"/>
    <w:rsid w:val="005C68AC"/>
    <w:rsid w:val="005C7142"/>
    <w:rsid w:val="005C74A8"/>
    <w:rsid w:val="005C7577"/>
    <w:rsid w:val="005C7EC6"/>
    <w:rsid w:val="005D05E1"/>
    <w:rsid w:val="005D19C5"/>
    <w:rsid w:val="005D2D10"/>
    <w:rsid w:val="005D3B43"/>
    <w:rsid w:val="005D4252"/>
    <w:rsid w:val="005D5207"/>
    <w:rsid w:val="005D5C18"/>
    <w:rsid w:val="005D5CE3"/>
    <w:rsid w:val="005D60DA"/>
    <w:rsid w:val="005D615E"/>
    <w:rsid w:val="005D6826"/>
    <w:rsid w:val="005D68AA"/>
    <w:rsid w:val="005D71A8"/>
    <w:rsid w:val="005D73BE"/>
    <w:rsid w:val="005D791E"/>
    <w:rsid w:val="005D7EB4"/>
    <w:rsid w:val="005D7EBD"/>
    <w:rsid w:val="005E0F6B"/>
    <w:rsid w:val="005E114A"/>
    <w:rsid w:val="005E1E95"/>
    <w:rsid w:val="005E2220"/>
    <w:rsid w:val="005E2513"/>
    <w:rsid w:val="005E275B"/>
    <w:rsid w:val="005E29C3"/>
    <w:rsid w:val="005E2FF9"/>
    <w:rsid w:val="005E33A1"/>
    <w:rsid w:val="005E34B3"/>
    <w:rsid w:val="005E39AF"/>
    <w:rsid w:val="005E4096"/>
    <w:rsid w:val="005E445F"/>
    <w:rsid w:val="005E635B"/>
    <w:rsid w:val="005E77A9"/>
    <w:rsid w:val="005F05A6"/>
    <w:rsid w:val="005F0DD5"/>
    <w:rsid w:val="005F1312"/>
    <w:rsid w:val="005F16A5"/>
    <w:rsid w:val="005F3077"/>
    <w:rsid w:val="005F3C84"/>
    <w:rsid w:val="005F42EE"/>
    <w:rsid w:val="005F4307"/>
    <w:rsid w:val="005F511C"/>
    <w:rsid w:val="005F5282"/>
    <w:rsid w:val="005F5649"/>
    <w:rsid w:val="005F5B6A"/>
    <w:rsid w:val="005F5D9A"/>
    <w:rsid w:val="005F672C"/>
    <w:rsid w:val="005F6ED3"/>
    <w:rsid w:val="005F7649"/>
    <w:rsid w:val="005F7FAB"/>
    <w:rsid w:val="00603757"/>
    <w:rsid w:val="006037BF"/>
    <w:rsid w:val="00603BC7"/>
    <w:rsid w:val="00603C30"/>
    <w:rsid w:val="00604136"/>
    <w:rsid w:val="006041B2"/>
    <w:rsid w:val="00604545"/>
    <w:rsid w:val="00604923"/>
    <w:rsid w:val="00605203"/>
    <w:rsid w:val="006057C8"/>
    <w:rsid w:val="006059B6"/>
    <w:rsid w:val="00605A45"/>
    <w:rsid w:val="00605E50"/>
    <w:rsid w:val="00605E81"/>
    <w:rsid w:val="00606F24"/>
    <w:rsid w:val="00607572"/>
    <w:rsid w:val="0060794F"/>
    <w:rsid w:val="00607E41"/>
    <w:rsid w:val="00610104"/>
    <w:rsid w:val="0061013C"/>
    <w:rsid w:val="0061039C"/>
    <w:rsid w:val="00610518"/>
    <w:rsid w:val="00611696"/>
    <w:rsid w:val="00611B8C"/>
    <w:rsid w:val="006128E5"/>
    <w:rsid w:val="00612E66"/>
    <w:rsid w:val="00613355"/>
    <w:rsid w:val="00614E58"/>
    <w:rsid w:val="00615E3D"/>
    <w:rsid w:val="00615F7D"/>
    <w:rsid w:val="00616E27"/>
    <w:rsid w:val="006170F6"/>
    <w:rsid w:val="006172F4"/>
    <w:rsid w:val="00617587"/>
    <w:rsid w:val="00617F7B"/>
    <w:rsid w:val="00620833"/>
    <w:rsid w:val="0062098F"/>
    <w:rsid w:val="00621720"/>
    <w:rsid w:val="006218A5"/>
    <w:rsid w:val="006226AB"/>
    <w:rsid w:val="00622A56"/>
    <w:rsid w:val="006245DB"/>
    <w:rsid w:val="006259A1"/>
    <w:rsid w:val="00625C5C"/>
    <w:rsid w:val="006265A0"/>
    <w:rsid w:val="00626A59"/>
    <w:rsid w:val="0062770C"/>
    <w:rsid w:val="0062792E"/>
    <w:rsid w:val="00627AA2"/>
    <w:rsid w:val="00627C83"/>
    <w:rsid w:val="00627EF7"/>
    <w:rsid w:val="00630094"/>
    <w:rsid w:val="006307FB"/>
    <w:rsid w:val="00630D3A"/>
    <w:rsid w:val="00630FC4"/>
    <w:rsid w:val="00632087"/>
    <w:rsid w:val="006322BB"/>
    <w:rsid w:val="006322C0"/>
    <w:rsid w:val="00632321"/>
    <w:rsid w:val="00632751"/>
    <w:rsid w:val="00633200"/>
    <w:rsid w:val="0063357A"/>
    <w:rsid w:val="00633C22"/>
    <w:rsid w:val="00633C4F"/>
    <w:rsid w:val="006343FB"/>
    <w:rsid w:val="00634630"/>
    <w:rsid w:val="006349F5"/>
    <w:rsid w:val="00635BFD"/>
    <w:rsid w:val="00636A4E"/>
    <w:rsid w:val="0063704F"/>
    <w:rsid w:val="0064048C"/>
    <w:rsid w:val="00640F30"/>
    <w:rsid w:val="006422DE"/>
    <w:rsid w:val="00642346"/>
    <w:rsid w:val="00642F1F"/>
    <w:rsid w:val="0064365F"/>
    <w:rsid w:val="00643BD9"/>
    <w:rsid w:val="00643D38"/>
    <w:rsid w:val="00644FA6"/>
    <w:rsid w:val="00645D3D"/>
    <w:rsid w:val="00645F3F"/>
    <w:rsid w:val="00646811"/>
    <w:rsid w:val="00646E1C"/>
    <w:rsid w:val="006472DE"/>
    <w:rsid w:val="00647905"/>
    <w:rsid w:val="00647C67"/>
    <w:rsid w:val="00650F38"/>
    <w:rsid w:val="00653E35"/>
    <w:rsid w:val="0065446A"/>
    <w:rsid w:val="006547C9"/>
    <w:rsid w:val="00655640"/>
    <w:rsid w:val="006561FE"/>
    <w:rsid w:val="006563E9"/>
    <w:rsid w:val="00656863"/>
    <w:rsid w:val="00656CF0"/>
    <w:rsid w:val="00656DC6"/>
    <w:rsid w:val="00656DCC"/>
    <w:rsid w:val="00657268"/>
    <w:rsid w:val="006607A8"/>
    <w:rsid w:val="00660E5E"/>
    <w:rsid w:val="006615FB"/>
    <w:rsid w:val="00661ADC"/>
    <w:rsid w:val="00662892"/>
    <w:rsid w:val="00663100"/>
    <w:rsid w:val="00663553"/>
    <w:rsid w:val="006636A1"/>
    <w:rsid w:val="006636C9"/>
    <w:rsid w:val="00663A15"/>
    <w:rsid w:val="00663B7B"/>
    <w:rsid w:val="0066487C"/>
    <w:rsid w:val="00664B79"/>
    <w:rsid w:val="00664BDC"/>
    <w:rsid w:val="00664C82"/>
    <w:rsid w:val="006651A6"/>
    <w:rsid w:val="00665C3E"/>
    <w:rsid w:val="006661FF"/>
    <w:rsid w:val="00666E01"/>
    <w:rsid w:val="00667F7A"/>
    <w:rsid w:val="006701A2"/>
    <w:rsid w:val="00670AAB"/>
    <w:rsid w:val="00671095"/>
    <w:rsid w:val="00671C84"/>
    <w:rsid w:val="006729D1"/>
    <w:rsid w:val="00672A45"/>
    <w:rsid w:val="00673C87"/>
    <w:rsid w:val="00674025"/>
    <w:rsid w:val="00674EEE"/>
    <w:rsid w:val="006752B8"/>
    <w:rsid w:val="00675B3C"/>
    <w:rsid w:val="0067643B"/>
    <w:rsid w:val="006765AA"/>
    <w:rsid w:val="00677850"/>
    <w:rsid w:val="00677A3C"/>
    <w:rsid w:val="00677D52"/>
    <w:rsid w:val="00680292"/>
    <w:rsid w:val="00680687"/>
    <w:rsid w:val="00680D4E"/>
    <w:rsid w:val="006813AA"/>
    <w:rsid w:val="0068162E"/>
    <w:rsid w:val="00682542"/>
    <w:rsid w:val="00682EA0"/>
    <w:rsid w:val="006831B0"/>
    <w:rsid w:val="00683613"/>
    <w:rsid w:val="00683D0F"/>
    <w:rsid w:val="00683FBE"/>
    <w:rsid w:val="006840FA"/>
    <w:rsid w:val="00684285"/>
    <w:rsid w:val="00684654"/>
    <w:rsid w:val="0068569F"/>
    <w:rsid w:val="006858FC"/>
    <w:rsid w:val="00686AC1"/>
    <w:rsid w:val="00686C3B"/>
    <w:rsid w:val="00686DCA"/>
    <w:rsid w:val="00686E51"/>
    <w:rsid w:val="00690D2E"/>
    <w:rsid w:val="00691ABE"/>
    <w:rsid w:val="00692385"/>
    <w:rsid w:val="0069255C"/>
    <w:rsid w:val="0069328D"/>
    <w:rsid w:val="00694421"/>
    <w:rsid w:val="00695ACD"/>
    <w:rsid w:val="00696F72"/>
    <w:rsid w:val="0069711D"/>
    <w:rsid w:val="006974AF"/>
    <w:rsid w:val="00697700"/>
    <w:rsid w:val="006A1807"/>
    <w:rsid w:val="006A1BBF"/>
    <w:rsid w:val="006A2BE0"/>
    <w:rsid w:val="006A333A"/>
    <w:rsid w:val="006A3FBF"/>
    <w:rsid w:val="006A41E5"/>
    <w:rsid w:val="006A60AA"/>
    <w:rsid w:val="006A6985"/>
    <w:rsid w:val="006A6AC8"/>
    <w:rsid w:val="006A6E97"/>
    <w:rsid w:val="006B06D1"/>
    <w:rsid w:val="006B0B32"/>
    <w:rsid w:val="006B0E8B"/>
    <w:rsid w:val="006B16D2"/>
    <w:rsid w:val="006B18DC"/>
    <w:rsid w:val="006B1DB0"/>
    <w:rsid w:val="006B1FDF"/>
    <w:rsid w:val="006B2512"/>
    <w:rsid w:val="006B2F67"/>
    <w:rsid w:val="006B47F9"/>
    <w:rsid w:val="006B5BE6"/>
    <w:rsid w:val="006B68F2"/>
    <w:rsid w:val="006B6996"/>
    <w:rsid w:val="006B6B56"/>
    <w:rsid w:val="006B6E08"/>
    <w:rsid w:val="006B7606"/>
    <w:rsid w:val="006C062C"/>
    <w:rsid w:val="006C0670"/>
    <w:rsid w:val="006C0715"/>
    <w:rsid w:val="006C17B1"/>
    <w:rsid w:val="006C1B8B"/>
    <w:rsid w:val="006C22AE"/>
    <w:rsid w:val="006C2E22"/>
    <w:rsid w:val="006C3067"/>
    <w:rsid w:val="006C3273"/>
    <w:rsid w:val="006C3819"/>
    <w:rsid w:val="006C3CAD"/>
    <w:rsid w:val="006C3DF1"/>
    <w:rsid w:val="006C4FF8"/>
    <w:rsid w:val="006C5965"/>
    <w:rsid w:val="006C5A46"/>
    <w:rsid w:val="006C5FEE"/>
    <w:rsid w:val="006C67E5"/>
    <w:rsid w:val="006C730D"/>
    <w:rsid w:val="006C7F04"/>
    <w:rsid w:val="006D0688"/>
    <w:rsid w:val="006D08E4"/>
    <w:rsid w:val="006D0DFD"/>
    <w:rsid w:val="006D1844"/>
    <w:rsid w:val="006D1DF3"/>
    <w:rsid w:val="006D265B"/>
    <w:rsid w:val="006D41B8"/>
    <w:rsid w:val="006D4C80"/>
    <w:rsid w:val="006D4EDC"/>
    <w:rsid w:val="006D5940"/>
    <w:rsid w:val="006D5C26"/>
    <w:rsid w:val="006D62A3"/>
    <w:rsid w:val="006D6BE8"/>
    <w:rsid w:val="006E03AB"/>
    <w:rsid w:val="006E10E5"/>
    <w:rsid w:val="006E1687"/>
    <w:rsid w:val="006E1BE5"/>
    <w:rsid w:val="006E1C4D"/>
    <w:rsid w:val="006E1D60"/>
    <w:rsid w:val="006E26EA"/>
    <w:rsid w:val="006E3039"/>
    <w:rsid w:val="006E3C65"/>
    <w:rsid w:val="006E3FA8"/>
    <w:rsid w:val="006E5CB2"/>
    <w:rsid w:val="006E60C0"/>
    <w:rsid w:val="006E6E5D"/>
    <w:rsid w:val="006E73E7"/>
    <w:rsid w:val="006E74F6"/>
    <w:rsid w:val="006E7BA9"/>
    <w:rsid w:val="006E7EA3"/>
    <w:rsid w:val="006F0310"/>
    <w:rsid w:val="006F11DB"/>
    <w:rsid w:val="006F169E"/>
    <w:rsid w:val="006F22C2"/>
    <w:rsid w:val="006F29B0"/>
    <w:rsid w:val="006F3138"/>
    <w:rsid w:val="006F3355"/>
    <w:rsid w:val="006F5931"/>
    <w:rsid w:val="006F6DC7"/>
    <w:rsid w:val="006F6E1E"/>
    <w:rsid w:val="006F6E3A"/>
    <w:rsid w:val="0070035E"/>
    <w:rsid w:val="0070056C"/>
    <w:rsid w:val="007017A4"/>
    <w:rsid w:val="0070183E"/>
    <w:rsid w:val="007028E5"/>
    <w:rsid w:val="00702AF4"/>
    <w:rsid w:val="00702C18"/>
    <w:rsid w:val="00702C30"/>
    <w:rsid w:val="00704660"/>
    <w:rsid w:val="00704C9E"/>
    <w:rsid w:val="00705E01"/>
    <w:rsid w:val="007060E1"/>
    <w:rsid w:val="00706894"/>
    <w:rsid w:val="00706ECE"/>
    <w:rsid w:val="00707BF3"/>
    <w:rsid w:val="00707F05"/>
    <w:rsid w:val="00710847"/>
    <w:rsid w:val="00710DA5"/>
    <w:rsid w:val="0071106B"/>
    <w:rsid w:val="00711351"/>
    <w:rsid w:val="00711381"/>
    <w:rsid w:val="00711629"/>
    <w:rsid w:val="007120B3"/>
    <w:rsid w:val="00712401"/>
    <w:rsid w:val="0071318F"/>
    <w:rsid w:val="00713727"/>
    <w:rsid w:val="00714228"/>
    <w:rsid w:val="00714A14"/>
    <w:rsid w:val="00714BD6"/>
    <w:rsid w:val="00714CDD"/>
    <w:rsid w:val="00714D00"/>
    <w:rsid w:val="00715D86"/>
    <w:rsid w:val="0071652F"/>
    <w:rsid w:val="00717126"/>
    <w:rsid w:val="00717414"/>
    <w:rsid w:val="0072030A"/>
    <w:rsid w:val="007208EA"/>
    <w:rsid w:val="0072095B"/>
    <w:rsid w:val="00720AE1"/>
    <w:rsid w:val="00720C15"/>
    <w:rsid w:val="00720F91"/>
    <w:rsid w:val="00721943"/>
    <w:rsid w:val="00722455"/>
    <w:rsid w:val="0072251D"/>
    <w:rsid w:val="0072269A"/>
    <w:rsid w:val="0072296F"/>
    <w:rsid w:val="00725D98"/>
    <w:rsid w:val="0072679F"/>
    <w:rsid w:val="00730742"/>
    <w:rsid w:val="007308A2"/>
    <w:rsid w:val="007308BB"/>
    <w:rsid w:val="00730AFC"/>
    <w:rsid w:val="00730F0B"/>
    <w:rsid w:val="007328D8"/>
    <w:rsid w:val="00732AAB"/>
    <w:rsid w:val="00733831"/>
    <w:rsid w:val="00734B24"/>
    <w:rsid w:val="00734B5F"/>
    <w:rsid w:val="00735448"/>
    <w:rsid w:val="007359FF"/>
    <w:rsid w:val="007360A6"/>
    <w:rsid w:val="0073707B"/>
    <w:rsid w:val="00737420"/>
    <w:rsid w:val="00737455"/>
    <w:rsid w:val="00737E0B"/>
    <w:rsid w:val="00740B19"/>
    <w:rsid w:val="007415C8"/>
    <w:rsid w:val="00741831"/>
    <w:rsid w:val="00741D09"/>
    <w:rsid w:val="00741D3E"/>
    <w:rsid w:val="00742A1A"/>
    <w:rsid w:val="00743165"/>
    <w:rsid w:val="00743F8B"/>
    <w:rsid w:val="00744FAA"/>
    <w:rsid w:val="0074569B"/>
    <w:rsid w:val="00745767"/>
    <w:rsid w:val="00745DF5"/>
    <w:rsid w:val="007501BE"/>
    <w:rsid w:val="007505BB"/>
    <w:rsid w:val="0075188A"/>
    <w:rsid w:val="0075199E"/>
    <w:rsid w:val="00751C61"/>
    <w:rsid w:val="00752073"/>
    <w:rsid w:val="00754EB7"/>
    <w:rsid w:val="00755302"/>
    <w:rsid w:val="00755D67"/>
    <w:rsid w:val="00755FA0"/>
    <w:rsid w:val="00756A8D"/>
    <w:rsid w:val="00756FCD"/>
    <w:rsid w:val="007579F9"/>
    <w:rsid w:val="007608B8"/>
    <w:rsid w:val="007630F0"/>
    <w:rsid w:val="0076311F"/>
    <w:rsid w:val="007650B2"/>
    <w:rsid w:val="007652E7"/>
    <w:rsid w:val="007653A3"/>
    <w:rsid w:val="00765F12"/>
    <w:rsid w:val="007670E4"/>
    <w:rsid w:val="00767A7D"/>
    <w:rsid w:val="00767B09"/>
    <w:rsid w:val="00767DB0"/>
    <w:rsid w:val="00770AD3"/>
    <w:rsid w:val="00770F66"/>
    <w:rsid w:val="00771639"/>
    <w:rsid w:val="007716C9"/>
    <w:rsid w:val="00771D4F"/>
    <w:rsid w:val="00772DF9"/>
    <w:rsid w:val="00772E66"/>
    <w:rsid w:val="00772F04"/>
    <w:rsid w:val="007746BE"/>
    <w:rsid w:val="00776055"/>
    <w:rsid w:val="00776194"/>
    <w:rsid w:val="00777528"/>
    <w:rsid w:val="00780518"/>
    <w:rsid w:val="007807BF"/>
    <w:rsid w:val="00781232"/>
    <w:rsid w:val="007819BC"/>
    <w:rsid w:val="00781F22"/>
    <w:rsid w:val="007824CF"/>
    <w:rsid w:val="00782B46"/>
    <w:rsid w:val="00782D1E"/>
    <w:rsid w:val="00782FF7"/>
    <w:rsid w:val="0078301E"/>
    <w:rsid w:val="00784469"/>
    <w:rsid w:val="00784CD3"/>
    <w:rsid w:val="00784DE4"/>
    <w:rsid w:val="007855ED"/>
    <w:rsid w:val="00786F48"/>
    <w:rsid w:val="00787171"/>
    <w:rsid w:val="00787B5A"/>
    <w:rsid w:val="00790014"/>
    <w:rsid w:val="00790053"/>
    <w:rsid w:val="007911B9"/>
    <w:rsid w:val="0079243E"/>
    <w:rsid w:val="007944D8"/>
    <w:rsid w:val="00794B0E"/>
    <w:rsid w:val="007955EA"/>
    <w:rsid w:val="00796326"/>
    <w:rsid w:val="00797511"/>
    <w:rsid w:val="007A15DF"/>
    <w:rsid w:val="007A2748"/>
    <w:rsid w:val="007A2A7F"/>
    <w:rsid w:val="007A3022"/>
    <w:rsid w:val="007A35A1"/>
    <w:rsid w:val="007A411F"/>
    <w:rsid w:val="007A4D43"/>
    <w:rsid w:val="007A5613"/>
    <w:rsid w:val="007A5E0A"/>
    <w:rsid w:val="007A5E1D"/>
    <w:rsid w:val="007A77B8"/>
    <w:rsid w:val="007A7AC6"/>
    <w:rsid w:val="007B015A"/>
    <w:rsid w:val="007B025C"/>
    <w:rsid w:val="007B1345"/>
    <w:rsid w:val="007B15D9"/>
    <w:rsid w:val="007B21D3"/>
    <w:rsid w:val="007B225B"/>
    <w:rsid w:val="007B2B05"/>
    <w:rsid w:val="007B2D9E"/>
    <w:rsid w:val="007B30E7"/>
    <w:rsid w:val="007B3342"/>
    <w:rsid w:val="007B402B"/>
    <w:rsid w:val="007B51C0"/>
    <w:rsid w:val="007B5307"/>
    <w:rsid w:val="007B5C81"/>
    <w:rsid w:val="007B5E9D"/>
    <w:rsid w:val="007B63EF"/>
    <w:rsid w:val="007B6A50"/>
    <w:rsid w:val="007B6BD4"/>
    <w:rsid w:val="007C04A2"/>
    <w:rsid w:val="007C24D7"/>
    <w:rsid w:val="007C2D3E"/>
    <w:rsid w:val="007C3321"/>
    <w:rsid w:val="007C443E"/>
    <w:rsid w:val="007C4F3B"/>
    <w:rsid w:val="007C5281"/>
    <w:rsid w:val="007C5932"/>
    <w:rsid w:val="007C5D37"/>
    <w:rsid w:val="007C6431"/>
    <w:rsid w:val="007C6937"/>
    <w:rsid w:val="007C69E8"/>
    <w:rsid w:val="007C6C6F"/>
    <w:rsid w:val="007C6F61"/>
    <w:rsid w:val="007C7028"/>
    <w:rsid w:val="007C7C1E"/>
    <w:rsid w:val="007C7DD8"/>
    <w:rsid w:val="007D0937"/>
    <w:rsid w:val="007D0999"/>
    <w:rsid w:val="007D09A5"/>
    <w:rsid w:val="007D0CCA"/>
    <w:rsid w:val="007D1D28"/>
    <w:rsid w:val="007D23D4"/>
    <w:rsid w:val="007D2988"/>
    <w:rsid w:val="007D33EE"/>
    <w:rsid w:val="007D41C3"/>
    <w:rsid w:val="007D4D0C"/>
    <w:rsid w:val="007D4ECE"/>
    <w:rsid w:val="007D5CED"/>
    <w:rsid w:val="007D7297"/>
    <w:rsid w:val="007E096C"/>
    <w:rsid w:val="007E119C"/>
    <w:rsid w:val="007E2710"/>
    <w:rsid w:val="007E3DFE"/>
    <w:rsid w:val="007E4AA0"/>
    <w:rsid w:val="007E55AC"/>
    <w:rsid w:val="007E6082"/>
    <w:rsid w:val="007E62D4"/>
    <w:rsid w:val="007E69D4"/>
    <w:rsid w:val="007E735A"/>
    <w:rsid w:val="007E7711"/>
    <w:rsid w:val="007F18B6"/>
    <w:rsid w:val="007F1F68"/>
    <w:rsid w:val="007F246A"/>
    <w:rsid w:val="007F2B63"/>
    <w:rsid w:val="007F2FD9"/>
    <w:rsid w:val="007F3942"/>
    <w:rsid w:val="007F3A9D"/>
    <w:rsid w:val="007F3B9E"/>
    <w:rsid w:val="007F40DE"/>
    <w:rsid w:val="007F5657"/>
    <w:rsid w:val="007F5963"/>
    <w:rsid w:val="007F5ABF"/>
    <w:rsid w:val="007F63C6"/>
    <w:rsid w:val="007F6953"/>
    <w:rsid w:val="007F6EAB"/>
    <w:rsid w:val="007F729E"/>
    <w:rsid w:val="00800B90"/>
    <w:rsid w:val="00802300"/>
    <w:rsid w:val="00802686"/>
    <w:rsid w:val="00802A1D"/>
    <w:rsid w:val="0080329D"/>
    <w:rsid w:val="00803357"/>
    <w:rsid w:val="0080378D"/>
    <w:rsid w:val="00803984"/>
    <w:rsid w:val="00803B3B"/>
    <w:rsid w:val="00803DA9"/>
    <w:rsid w:val="00804074"/>
    <w:rsid w:val="00804D00"/>
    <w:rsid w:val="008057A3"/>
    <w:rsid w:val="0080608B"/>
    <w:rsid w:val="008065EA"/>
    <w:rsid w:val="00806F24"/>
    <w:rsid w:val="00806F90"/>
    <w:rsid w:val="0080756E"/>
    <w:rsid w:val="00807992"/>
    <w:rsid w:val="00807F88"/>
    <w:rsid w:val="00810C97"/>
    <w:rsid w:val="008114EF"/>
    <w:rsid w:val="00811573"/>
    <w:rsid w:val="0081179E"/>
    <w:rsid w:val="00811F7E"/>
    <w:rsid w:val="00812105"/>
    <w:rsid w:val="00812345"/>
    <w:rsid w:val="00812CFE"/>
    <w:rsid w:val="00813310"/>
    <w:rsid w:val="00813908"/>
    <w:rsid w:val="0081405F"/>
    <w:rsid w:val="008142DC"/>
    <w:rsid w:val="0081486A"/>
    <w:rsid w:val="0081565E"/>
    <w:rsid w:val="00815867"/>
    <w:rsid w:val="008158F6"/>
    <w:rsid w:val="00815CE8"/>
    <w:rsid w:val="00815D3F"/>
    <w:rsid w:val="008161EB"/>
    <w:rsid w:val="00817CEA"/>
    <w:rsid w:val="00817CEF"/>
    <w:rsid w:val="00820E7E"/>
    <w:rsid w:val="00821F6F"/>
    <w:rsid w:val="00822B81"/>
    <w:rsid w:val="00823CF2"/>
    <w:rsid w:val="00824125"/>
    <w:rsid w:val="00825E96"/>
    <w:rsid w:val="0082631B"/>
    <w:rsid w:val="00826516"/>
    <w:rsid w:val="00826DCB"/>
    <w:rsid w:val="00830526"/>
    <w:rsid w:val="008309EC"/>
    <w:rsid w:val="00830D4E"/>
    <w:rsid w:val="008318DA"/>
    <w:rsid w:val="00831D3A"/>
    <w:rsid w:val="008325CA"/>
    <w:rsid w:val="00832E32"/>
    <w:rsid w:val="00833705"/>
    <w:rsid w:val="00833AA1"/>
    <w:rsid w:val="00833FCE"/>
    <w:rsid w:val="0083644A"/>
    <w:rsid w:val="00837077"/>
    <w:rsid w:val="00837806"/>
    <w:rsid w:val="008407A7"/>
    <w:rsid w:val="008408CD"/>
    <w:rsid w:val="00840BA4"/>
    <w:rsid w:val="00840DA6"/>
    <w:rsid w:val="00841DC4"/>
    <w:rsid w:val="0084225D"/>
    <w:rsid w:val="008422BF"/>
    <w:rsid w:val="008423DA"/>
    <w:rsid w:val="00843283"/>
    <w:rsid w:val="00844366"/>
    <w:rsid w:val="00844C3C"/>
    <w:rsid w:val="0084667C"/>
    <w:rsid w:val="00846920"/>
    <w:rsid w:val="0084742C"/>
    <w:rsid w:val="00850015"/>
    <w:rsid w:val="0085089E"/>
    <w:rsid w:val="00851786"/>
    <w:rsid w:val="0085220A"/>
    <w:rsid w:val="0085294A"/>
    <w:rsid w:val="00852BE8"/>
    <w:rsid w:val="00853629"/>
    <w:rsid w:val="00854BBD"/>
    <w:rsid w:val="00855B98"/>
    <w:rsid w:val="00855DCE"/>
    <w:rsid w:val="00857ACC"/>
    <w:rsid w:val="00857DFC"/>
    <w:rsid w:val="0086033E"/>
    <w:rsid w:val="00861B76"/>
    <w:rsid w:val="00861F65"/>
    <w:rsid w:val="008620ED"/>
    <w:rsid w:val="008626A8"/>
    <w:rsid w:val="008627EE"/>
    <w:rsid w:val="00862A08"/>
    <w:rsid w:val="00863396"/>
    <w:rsid w:val="008635A3"/>
    <w:rsid w:val="00863B49"/>
    <w:rsid w:val="00865089"/>
    <w:rsid w:val="00865699"/>
    <w:rsid w:val="00870DA3"/>
    <w:rsid w:val="00870EBD"/>
    <w:rsid w:val="00871007"/>
    <w:rsid w:val="00871F08"/>
    <w:rsid w:val="0087213B"/>
    <w:rsid w:val="008721C2"/>
    <w:rsid w:val="00872575"/>
    <w:rsid w:val="00872CA0"/>
    <w:rsid w:val="00872F44"/>
    <w:rsid w:val="008735D6"/>
    <w:rsid w:val="008739C2"/>
    <w:rsid w:val="00873B43"/>
    <w:rsid w:val="00874437"/>
    <w:rsid w:val="008744F4"/>
    <w:rsid w:val="008757C0"/>
    <w:rsid w:val="008757D8"/>
    <w:rsid w:val="00876094"/>
    <w:rsid w:val="0087640C"/>
    <w:rsid w:val="00876DE8"/>
    <w:rsid w:val="008777DC"/>
    <w:rsid w:val="00877E65"/>
    <w:rsid w:val="00880266"/>
    <w:rsid w:val="00880311"/>
    <w:rsid w:val="00880F01"/>
    <w:rsid w:val="00882E79"/>
    <w:rsid w:val="00883560"/>
    <w:rsid w:val="00883CBC"/>
    <w:rsid w:val="008842ED"/>
    <w:rsid w:val="0088450A"/>
    <w:rsid w:val="00884D50"/>
    <w:rsid w:val="00886793"/>
    <w:rsid w:val="00890E83"/>
    <w:rsid w:val="00891394"/>
    <w:rsid w:val="00891D1E"/>
    <w:rsid w:val="0089286B"/>
    <w:rsid w:val="00893B4C"/>
    <w:rsid w:val="00894A2F"/>
    <w:rsid w:val="00894CB8"/>
    <w:rsid w:val="008954B0"/>
    <w:rsid w:val="00895853"/>
    <w:rsid w:val="00896589"/>
    <w:rsid w:val="00896935"/>
    <w:rsid w:val="008969BC"/>
    <w:rsid w:val="00896AD1"/>
    <w:rsid w:val="00897726"/>
    <w:rsid w:val="00897F3F"/>
    <w:rsid w:val="008A10C7"/>
    <w:rsid w:val="008A1C5A"/>
    <w:rsid w:val="008A3944"/>
    <w:rsid w:val="008A3E95"/>
    <w:rsid w:val="008A4C52"/>
    <w:rsid w:val="008A5389"/>
    <w:rsid w:val="008A59F2"/>
    <w:rsid w:val="008A6235"/>
    <w:rsid w:val="008A63A7"/>
    <w:rsid w:val="008A6BE7"/>
    <w:rsid w:val="008A6E0B"/>
    <w:rsid w:val="008A6E2C"/>
    <w:rsid w:val="008A7356"/>
    <w:rsid w:val="008A74E1"/>
    <w:rsid w:val="008A7A58"/>
    <w:rsid w:val="008B0204"/>
    <w:rsid w:val="008B0472"/>
    <w:rsid w:val="008B0B50"/>
    <w:rsid w:val="008B1D8C"/>
    <w:rsid w:val="008B2091"/>
    <w:rsid w:val="008B2DA9"/>
    <w:rsid w:val="008B3B51"/>
    <w:rsid w:val="008B3F80"/>
    <w:rsid w:val="008B4251"/>
    <w:rsid w:val="008B4DDF"/>
    <w:rsid w:val="008B5627"/>
    <w:rsid w:val="008B7662"/>
    <w:rsid w:val="008B7E36"/>
    <w:rsid w:val="008C0AB9"/>
    <w:rsid w:val="008C0B02"/>
    <w:rsid w:val="008C0E75"/>
    <w:rsid w:val="008C197E"/>
    <w:rsid w:val="008C1BF2"/>
    <w:rsid w:val="008C24C9"/>
    <w:rsid w:val="008C304C"/>
    <w:rsid w:val="008C5285"/>
    <w:rsid w:val="008C53C9"/>
    <w:rsid w:val="008C5D42"/>
    <w:rsid w:val="008C6221"/>
    <w:rsid w:val="008C63E6"/>
    <w:rsid w:val="008C72FF"/>
    <w:rsid w:val="008C7E3C"/>
    <w:rsid w:val="008D0009"/>
    <w:rsid w:val="008D0506"/>
    <w:rsid w:val="008D0A59"/>
    <w:rsid w:val="008D12DF"/>
    <w:rsid w:val="008D1A88"/>
    <w:rsid w:val="008D1BF6"/>
    <w:rsid w:val="008D23AD"/>
    <w:rsid w:val="008D38EF"/>
    <w:rsid w:val="008D45F1"/>
    <w:rsid w:val="008D4888"/>
    <w:rsid w:val="008D4C3A"/>
    <w:rsid w:val="008D4E82"/>
    <w:rsid w:val="008D6175"/>
    <w:rsid w:val="008D64F4"/>
    <w:rsid w:val="008D7341"/>
    <w:rsid w:val="008D74E4"/>
    <w:rsid w:val="008D7752"/>
    <w:rsid w:val="008E0448"/>
    <w:rsid w:val="008E08A9"/>
    <w:rsid w:val="008E271B"/>
    <w:rsid w:val="008E27C3"/>
    <w:rsid w:val="008E2E7F"/>
    <w:rsid w:val="008E35B3"/>
    <w:rsid w:val="008E3A92"/>
    <w:rsid w:val="008E40EF"/>
    <w:rsid w:val="008E4551"/>
    <w:rsid w:val="008E4954"/>
    <w:rsid w:val="008E496B"/>
    <w:rsid w:val="008E4FB5"/>
    <w:rsid w:val="008E57CC"/>
    <w:rsid w:val="008E596E"/>
    <w:rsid w:val="008E5993"/>
    <w:rsid w:val="008E73D6"/>
    <w:rsid w:val="008E7590"/>
    <w:rsid w:val="008E7A5E"/>
    <w:rsid w:val="008F0EEB"/>
    <w:rsid w:val="008F1F77"/>
    <w:rsid w:val="008F3236"/>
    <w:rsid w:val="008F370C"/>
    <w:rsid w:val="008F3E8F"/>
    <w:rsid w:val="008F3F39"/>
    <w:rsid w:val="008F44CD"/>
    <w:rsid w:val="008F467A"/>
    <w:rsid w:val="008F51FE"/>
    <w:rsid w:val="008F661E"/>
    <w:rsid w:val="008F6E91"/>
    <w:rsid w:val="008F741D"/>
    <w:rsid w:val="008F7CB4"/>
    <w:rsid w:val="009000EE"/>
    <w:rsid w:val="0090015F"/>
    <w:rsid w:val="00900166"/>
    <w:rsid w:val="009003CB"/>
    <w:rsid w:val="0090099F"/>
    <w:rsid w:val="00900DAB"/>
    <w:rsid w:val="0090139E"/>
    <w:rsid w:val="00901809"/>
    <w:rsid w:val="00902884"/>
    <w:rsid w:val="00902D55"/>
    <w:rsid w:val="00902F2E"/>
    <w:rsid w:val="009035C9"/>
    <w:rsid w:val="00903765"/>
    <w:rsid w:val="00903DD2"/>
    <w:rsid w:val="00904521"/>
    <w:rsid w:val="00904AAC"/>
    <w:rsid w:val="00906675"/>
    <w:rsid w:val="009068D4"/>
    <w:rsid w:val="0090692B"/>
    <w:rsid w:val="009072A1"/>
    <w:rsid w:val="00907565"/>
    <w:rsid w:val="009078AE"/>
    <w:rsid w:val="0091077C"/>
    <w:rsid w:val="00910ADD"/>
    <w:rsid w:val="00910CCD"/>
    <w:rsid w:val="00910D50"/>
    <w:rsid w:val="00912A5F"/>
    <w:rsid w:val="00913640"/>
    <w:rsid w:val="00913A5E"/>
    <w:rsid w:val="009145A0"/>
    <w:rsid w:val="00915106"/>
    <w:rsid w:val="0091569D"/>
    <w:rsid w:val="00915B4F"/>
    <w:rsid w:val="0091699E"/>
    <w:rsid w:val="009170AB"/>
    <w:rsid w:val="00917551"/>
    <w:rsid w:val="009206B8"/>
    <w:rsid w:val="00921234"/>
    <w:rsid w:val="00921A52"/>
    <w:rsid w:val="00922194"/>
    <w:rsid w:val="009226EC"/>
    <w:rsid w:val="00922D37"/>
    <w:rsid w:val="00922FD4"/>
    <w:rsid w:val="00923CD3"/>
    <w:rsid w:val="0092501D"/>
    <w:rsid w:val="00926ED2"/>
    <w:rsid w:val="009303B2"/>
    <w:rsid w:val="00930669"/>
    <w:rsid w:val="009319EE"/>
    <w:rsid w:val="00931DB3"/>
    <w:rsid w:val="00932695"/>
    <w:rsid w:val="009326A2"/>
    <w:rsid w:val="00932913"/>
    <w:rsid w:val="00932953"/>
    <w:rsid w:val="009329D6"/>
    <w:rsid w:val="00932E67"/>
    <w:rsid w:val="009337FF"/>
    <w:rsid w:val="00933E2F"/>
    <w:rsid w:val="00934033"/>
    <w:rsid w:val="00934505"/>
    <w:rsid w:val="009360C7"/>
    <w:rsid w:val="0093617B"/>
    <w:rsid w:val="00937A53"/>
    <w:rsid w:val="00937B1A"/>
    <w:rsid w:val="00941197"/>
    <w:rsid w:val="00941670"/>
    <w:rsid w:val="00941D2F"/>
    <w:rsid w:val="00941F0D"/>
    <w:rsid w:val="00943786"/>
    <w:rsid w:val="009438B2"/>
    <w:rsid w:val="00944F67"/>
    <w:rsid w:val="0094527A"/>
    <w:rsid w:val="0094529A"/>
    <w:rsid w:val="00945E84"/>
    <w:rsid w:val="00946FB7"/>
    <w:rsid w:val="00947399"/>
    <w:rsid w:val="009503C8"/>
    <w:rsid w:val="0095070C"/>
    <w:rsid w:val="00950B9D"/>
    <w:rsid w:val="0095118A"/>
    <w:rsid w:val="00951F30"/>
    <w:rsid w:val="009522DD"/>
    <w:rsid w:val="00952409"/>
    <w:rsid w:val="009529DC"/>
    <w:rsid w:val="00952ADE"/>
    <w:rsid w:val="009536E3"/>
    <w:rsid w:val="00955291"/>
    <w:rsid w:val="0095607C"/>
    <w:rsid w:val="009564CA"/>
    <w:rsid w:val="0095681B"/>
    <w:rsid w:val="0095692D"/>
    <w:rsid w:val="00956BF8"/>
    <w:rsid w:val="00956F0C"/>
    <w:rsid w:val="00957692"/>
    <w:rsid w:val="009602EA"/>
    <w:rsid w:val="0096061D"/>
    <w:rsid w:val="009607F2"/>
    <w:rsid w:val="00960AF6"/>
    <w:rsid w:val="0096314D"/>
    <w:rsid w:val="00963E4D"/>
    <w:rsid w:val="00964692"/>
    <w:rsid w:val="00964F0E"/>
    <w:rsid w:val="00965552"/>
    <w:rsid w:val="009657A0"/>
    <w:rsid w:val="00966183"/>
    <w:rsid w:val="00967186"/>
    <w:rsid w:val="009676DD"/>
    <w:rsid w:val="0097016B"/>
    <w:rsid w:val="009707F1"/>
    <w:rsid w:val="00972A6F"/>
    <w:rsid w:val="00972F89"/>
    <w:rsid w:val="00974521"/>
    <w:rsid w:val="0097456D"/>
    <w:rsid w:val="009751F3"/>
    <w:rsid w:val="009754BE"/>
    <w:rsid w:val="00975902"/>
    <w:rsid w:val="00975EEE"/>
    <w:rsid w:val="00975FCD"/>
    <w:rsid w:val="00976E77"/>
    <w:rsid w:val="009771E5"/>
    <w:rsid w:val="00977D48"/>
    <w:rsid w:val="00980776"/>
    <w:rsid w:val="009815EA"/>
    <w:rsid w:val="0098165A"/>
    <w:rsid w:val="00981CD5"/>
    <w:rsid w:val="00981F04"/>
    <w:rsid w:val="00982A7F"/>
    <w:rsid w:val="00983270"/>
    <w:rsid w:val="00983B2D"/>
    <w:rsid w:val="00983C75"/>
    <w:rsid w:val="0098413F"/>
    <w:rsid w:val="009844A1"/>
    <w:rsid w:val="009848DC"/>
    <w:rsid w:val="00984F7C"/>
    <w:rsid w:val="00986563"/>
    <w:rsid w:val="00986D78"/>
    <w:rsid w:val="00987267"/>
    <w:rsid w:val="00987A1E"/>
    <w:rsid w:val="00990B57"/>
    <w:rsid w:val="00990C04"/>
    <w:rsid w:val="00991131"/>
    <w:rsid w:val="009919A9"/>
    <w:rsid w:val="00991B5C"/>
    <w:rsid w:val="00991EC9"/>
    <w:rsid w:val="009937A8"/>
    <w:rsid w:val="00993DD2"/>
    <w:rsid w:val="0099441F"/>
    <w:rsid w:val="009961B1"/>
    <w:rsid w:val="009A03B7"/>
    <w:rsid w:val="009A0D7A"/>
    <w:rsid w:val="009A0FE5"/>
    <w:rsid w:val="009A1B57"/>
    <w:rsid w:val="009A207C"/>
    <w:rsid w:val="009A3A4C"/>
    <w:rsid w:val="009A435A"/>
    <w:rsid w:val="009A509D"/>
    <w:rsid w:val="009A59A9"/>
    <w:rsid w:val="009A5B4D"/>
    <w:rsid w:val="009A5C87"/>
    <w:rsid w:val="009A63CE"/>
    <w:rsid w:val="009A662E"/>
    <w:rsid w:val="009A6C7A"/>
    <w:rsid w:val="009A7162"/>
    <w:rsid w:val="009B15C6"/>
    <w:rsid w:val="009B166E"/>
    <w:rsid w:val="009B1906"/>
    <w:rsid w:val="009B23B5"/>
    <w:rsid w:val="009B41C8"/>
    <w:rsid w:val="009B5811"/>
    <w:rsid w:val="009B67CA"/>
    <w:rsid w:val="009B6B47"/>
    <w:rsid w:val="009B72BE"/>
    <w:rsid w:val="009B7448"/>
    <w:rsid w:val="009B787C"/>
    <w:rsid w:val="009B7BA1"/>
    <w:rsid w:val="009C27A3"/>
    <w:rsid w:val="009C2A26"/>
    <w:rsid w:val="009C3F65"/>
    <w:rsid w:val="009C424D"/>
    <w:rsid w:val="009C49F0"/>
    <w:rsid w:val="009C4D8E"/>
    <w:rsid w:val="009C5470"/>
    <w:rsid w:val="009C5ABF"/>
    <w:rsid w:val="009C5E23"/>
    <w:rsid w:val="009C646B"/>
    <w:rsid w:val="009C6A7D"/>
    <w:rsid w:val="009C6A8B"/>
    <w:rsid w:val="009D051C"/>
    <w:rsid w:val="009D0F66"/>
    <w:rsid w:val="009D243E"/>
    <w:rsid w:val="009D45D5"/>
    <w:rsid w:val="009D5095"/>
    <w:rsid w:val="009D5383"/>
    <w:rsid w:val="009D5637"/>
    <w:rsid w:val="009D5A31"/>
    <w:rsid w:val="009D5F69"/>
    <w:rsid w:val="009D610C"/>
    <w:rsid w:val="009D6458"/>
    <w:rsid w:val="009D6B6F"/>
    <w:rsid w:val="009D73B5"/>
    <w:rsid w:val="009D73D1"/>
    <w:rsid w:val="009D7D45"/>
    <w:rsid w:val="009E0348"/>
    <w:rsid w:val="009E0A92"/>
    <w:rsid w:val="009E0D75"/>
    <w:rsid w:val="009E0E77"/>
    <w:rsid w:val="009E0FCF"/>
    <w:rsid w:val="009E1451"/>
    <w:rsid w:val="009E14AA"/>
    <w:rsid w:val="009E24A2"/>
    <w:rsid w:val="009E2949"/>
    <w:rsid w:val="009E2BE5"/>
    <w:rsid w:val="009E2D8C"/>
    <w:rsid w:val="009E319C"/>
    <w:rsid w:val="009E3661"/>
    <w:rsid w:val="009E4A42"/>
    <w:rsid w:val="009E5FC4"/>
    <w:rsid w:val="009E6AC5"/>
    <w:rsid w:val="009E71AD"/>
    <w:rsid w:val="009E7448"/>
    <w:rsid w:val="009E7817"/>
    <w:rsid w:val="009E7F3D"/>
    <w:rsid w:val="009F072D"/>
    <w:rsid w:val="009F096B"/>
    <w:rsid w:val="009F0EFD"/>
    <w:rsid w:val="009F3068"/>
    <w:rsid w:val="009F336E"/>
    <w:rsid w:val="009F3CCF"/>
    <w:rsid w:val="009F3FC2"/>
    <w:rsid w:val="009F4FA6"/>
    <w:rsid w:val="009F4FAF"/>
    <w:rsid w:val="009F4FB3"/>
    <w:rsid w:val="009F660B"/>
    <w:rsid w:val="009F6867"/>
    <w:rsid w:val="009F68B8"/>
    <w:rsid w:val="009F6C78"/>
    <w:rsid w:val="009F7090"/>
    <w:rsid w:val="00A004E6"/>
    <w:rsid w:val="00A006E6"/>
    <w:rsid w:val="00A00AA0"/>
    <w:rsid w:val="00A00AE8"/>
    <w:rsid w:val="00A00C13"/>
    <w:rsid w:val="00A00FD4"/>
    <w:rsid w:val="00A01137"/>
    <w:rsid w:val="00A02821"/>
    <w:rsid w:val="00A032B5"/>
    <w:rsid w:val="00A038C1"/>
    <w:rsid w:val="00A04A40"/>
    <w:rsid w:val="00A06418"/>
    <w:rsid w:val="00A06BD8"/>
    <w:rsid w:val="00A0740C"/>
    <w:rsid w:val="00A10529"/>
    <w:rsid w:val="00A108F7"/>
    <w:rsid w:val="00A11633"/>
    <w:rsid w:val="00A1174A"/>
    <w:rsid w:val="00A11B36"/>
    <w:rsid w:val="00A12731"/>
    <w:rsid w:val="00A12780"/>
    <w:rsid w:val="00A138E9"/>
    <w:rsid w:val="00A1412A"/>
    <w:rsid w:val="00A148E1"/>
    <w:rsid w:val="00A1505B"/>
    <w:rsid w:val="00A150D0"/>
    <w:rsid w:val="00A15F52"/>
    <w:rsid w:val="00A161DB"/>
    <w:rsid w:val="00A165DC"/>
    <w:rsid w:val="00A178D7"/>
    <w:rsid w:val="00A20809"/>
    <w:rsid w:val="00A20CC5"/>
    <w:rsid w:val="00A21946"/>
    <w:rsid w:val="00A2205F"/>
    <w:rsid w:val="00A226AA"/>
    <w:rsid w:val="00A22FBF"/>
    <w:rsid w:val="00A239EF"/>
    <w:rsid w:val="00A23A53"/>
    <w:rsid w:val="00A23D7E"/>
    <w:rsid w:val="00A2454C"/>
    <w:rsid w:val="00A24894"/>
    <w:rsid w:val="00A2649F"/>
    <w:rsid w:val="00A264AB"/>
    <w:rsid w:val="00A26E95"/>
    <w:rsid w:val="00A2708F"/>
    <w:rsid w:val="00A2727C"/>
    <w:rsid w:val="00A2793F"/>
    <w:rsid w:val="00A30A39"/>
    <w:rsid w:val="00A30ABD"/>
    <w:rsid w:val="00A30BC1"/>
    <w:rsid w:val="00A30D74"/>
    <w:rsid w:val="00A30E36"/>
    <w:rsid w:val="00A30E6A"/>
    <w:rsid w:val="00A3186C"/>
    <w:rsid w:val="00A319FA"/>
    <w:rsid w:val="00A31EE8"/>
    <w:rsid w:val="00A32205"/>
    <w:rsid w:val="00A3294B"/>
    <w:rsid w:val="00A33137"/>
    <w:rsid w:val="00A343DF"/>
    <w:rsid w:val="00A34D6C"/>
    <w:rsid w:val="00A3694C"/>
    <w:rsid w:val="00A36BA7"/>
    <w:rsid w:val="00A36D9B"/>
    <w:rsid w:val="00A3780C"/>
    <w:rsid w:val="00A37A39"/>
    <w:rsid w:val="00A40D81"/>
    <w:rsid w:val="00A40DCF"/>
    <w:rsid w:val="00A41D41"/>
    <w:rsid w:val="00A41FF1"/>
    <w:rsid w:val="00A422D8"/>
    <w:rsid w:val="00A426C3"/>
    <w:rsid w:val="00A42B25"/>
    <w:rsid w:val="00A42D73"/>
    <w:rsid w:val="00A42E4E"/>
    <w:rsid w:val="00A43BFE"/>
    <w:rsid w:val="00A45CC0"/>
    <w:rsid w:val="00A46278"/>
    <w:rsid w:val="00A46371"/>
    <w:rsid w:val="00A46F50"/>
    <w:rsid w:val="00A471CD"/>
    <w:rsid w:val="00A479FE"/>
    <w:rsid w:val="00A47BEF"/>
    <w:rsid w:val="00A50B0E"/>
    <w:rsid w:val="00A50D5B"/>
    <w:rsid w:val="00A5188B"/>
    <w:rsid w:val="00A51BF9"/>
    <w:rsid w:val="00A51E2F"/>
    <w:rsid w:val="00A5276C"/>
    <w:rsid w:val="00A5308C"/>
    <w:rsid w:val="00A532D0"/>
    <w:rsid w:val="00A5396F"/>
    <w:rsid w:val="00A5447C"/>
    <w:rsid w:val="00A54A44"/>
    <w:rsid w:val="00A55352"/>
    <w:rsid w:val="00A57969"/>
    <w:rsid w:val="00A60376"/>
    <w:rsid w:val="00A60598"/>
    <w:rsid w:val="00A606B8"/>
    <w:rsid w:val="00A6129D"/>
    <w:rsid w:val="00A61F6A"/>
    <w:rsid w:val="00A61FBD"/>
    <w:rsid w:val="00A6263D"/>
    <w:rsid w:val="00A630F8"/>
    <w:rsid w:val="00A636D9"/>
    <w:rsid w:val="00A65C65"/>
    <w:rsid w:val="00A66AF0"/>
    <w:rsid w:val="00A676CA"/>
    <w:rsid w:val="00A678B9"/>
    <w:rsid w:val="00A67F25"/>
    <w:rsid w:val="00A70179"/>
    <w:rsid w:val="00A712ED"/>
    <w:rsid w:val="00A71679"/>
    <w:rsid w:val="00A71745"/>
    <w:rsid w:val="00A71772"/>
    <w:rsid w:val="00A71ED0"/>
    <w:rsid w:val="00A72C71"/>
    <w:rsid w:val="00A72CF9"/>
    <w:rsid w:val="00A73D11"/>
    <w:rsid w:val="00A73E33"/>
    <w:rsid w:val="00A73FC7"/>
    <w:rsid w:val="00A742C9"/>
    <w:rsid w:val="00A74332"/>
    <w:rsid w:val="00A749CF"/>
    <w:rsid w:val="00A74FEB"/>
    <w:rsid w:val="00A75635"/>
    <w:rsid w:val="00A7610D"/>
    <w:rsid w:val="00A7656B"/>
    <w:rsid w:val="00A7672F"/>
    <w:rsid w:val="00A76E04"/>
    <w:rsid w:val="00A7706E"/>
    <w:rsid w:val="00A77B0E"/>
    <w:rsid w:val="00A8025D"/>
    <w:rsid w:val="00A8071B"/>
    <w:rsid w:val="00A80EA5"/>
    <w:rsid w:val="00A80FFC"/>
    <w:rsid w:val="00A811AF"/>
    <w:rsid w:val="00A820A7"/>
    <w:rsid w:val="00A82272"/>
    <w:rsid w:val="00A830DC"/>
    <w:rsid w:val="00A83DAE"/>
    <w:rsid w:val="00A843AC"/>
    <w:rsid w:val="00A848F3"/>
    <w:rsid w:val="00A84E56"/>
    <w:rsid w:val="00A8625B"/>
    <w:rsid w:val="00A8657A"/>
    <w:rsid w:val="00A867DE"/>
    <w:rsid w:val="00A86838"/>
    <w:rsid w:val="00A87D22"/>
    <w:rsid w:val="00A87E3A"/>
    <w:rsid w:val="00A9147F"/>
    <w:rsid w:val="00A929AA"/>
    <w:rsid w:val="00A92A21"/>
    <w:rsid w:val="00A9344D"/>
    <w:rsid w:val="00A93AA3"/>
    <w:rsid w:val="00A93BD7"/>
    <w:rsid w:val="00A93D76"/>
    <w:rsid w:val="00A9439E"/>
    <w:rsid w:val="00A95456"/>
    <w:rsid w:val="00A957B4"/>
    <w:rsid w:val="00A95C89"/>
    <w:rsid w:val="00A9629D"/>
    <w:rsid w:val="00A969E0"/>
    <w:rsid w:val="00A96C11"/>
    <w:rsid w:val="00A9742C"/>
    <w:rsid w:val="00AA01C4"/>
    <w:rsid w:val="00AA07B3"/>
    <w:rsid w:val="00AA08D9"/>
    <w:rsid w:val="00AA2A55"/>
    <w:rsid w:val="00AA406E"/>
    <w:rsid w:val="00AA6911"/>
    <w:rsid w:val="00AA6AF8"/>
    <w:rsid w:val="00AB089C"/>
    <w:rsid w:val="00AB1A40"/>
    <w:rsid w:val="00AB1BC2"/>
    <w:rsid w:val="00AB364C"/>
    <w:rsid w:val="00AB3D60"/>
    <w:rsid w:val="00AB453B"/>
    <w:rsid w:val="00AB48FB"/>
    <w:rsid w:val="00AB597C"/>
    <w:rsid w:val="00AB5A5C"/>
    <w:rsid w:val="00AB5EFF"/>
    <w:rsid w:val="00AB6729"/>
    <w:rsid w:val="00AB73CC"/>
    <w:rsid w:val="00AB7FB3"/>
    <w:rsid w:val="00AC0737"/>
    <w:rsid w:val="00AC0A8E"/>
    <w:rsid w:val="00AC0BD3"/>
    <w:rsid w:val="00AC1261"/>
    <w:rsid w:val="00AC16DC"/>
    <w:rsid w:val="00AC346B"/>
    <w:rsid w:val="00AC3939"/>
    <w:rsid w:val="00AC41FD"/>
    <w:rsid w:val="00AC639B"/>
    <w:rsid w:val="00AC70C7"/>
    <w:rsid w:val="00AC799E"/>
    <w:rsid w:val="00AD0179"/>
    <w:rsid w:val="00AD0D3F"/>
    <w:rsid w:val="00AD1219"/>
    <w:rsid w:val="00AD12BC"/>
    <w:rsid w:val="00AD2D0C"/>
    <w:rsid w:val="00AD2F57"/>
    <w:rsid w:val="00AD3045"/>
    <w:rsid w:val="00AD32BB"/>
    <w:rsid w:val="00AD34DA"/>
    <w:rsid w:val="00AD384C"/>
    <w:rsid w:val="00AD46BF"/>
    <w:rsid w:val="00AD475A"/>
    <w:rsid w:val="00AD558F"/>
    <w:rsid w:val="00AD5C9C"/>
    <w:rsid w:val="00AD6024"/>
    <w:rsid w:val="00AD6520"/>
    <w:rsid w:val="00AD6B06"/>
    <w:rsid w:val="00AD6BE0"/>
    <w:rsid w:val="00AD72C3"/>
    <w:rsid w:val="00AE0B65"/>
    <w:rsid w:val="00AE17E2"/>
    <w:rsid w:val="00AE19CC"/>
    <w:rsid w:val="00AE2647"/>
    <w:rsid w:val="00AE2F83"/>
    <w:rsid w:val="00AE35AC"/>
    <w:rsid w:val="00AE3695"/>
    <w:rsid w:val="00AE3BFA"/>
    <w:rsid w:val="00AE5A2A"/>
    <w:rsid w:val="00AE685D"/>
    <w:rsid w:val="00AE796B"/>
    <w:rsid w:val="00AE7E89"/>
    <w:rsid w:val="00AF05E8"/>
    <w:rsid w:val="00AF0F3D"/>
    <w:rsid w:val="00AF0FD2"/>
    <w:rsid w:val="00AF16A3"/>
    <w:rsid w:val="00AF1775"/>
    <w:rsid w:val="00AF1C8D"/>
    <w:rsid w:val="00AF1FB5"/>
    <w:rsid w:val="00AF2744"/>
    <w:rsid w:val="00AF27F4"/>
    <w:rsid w:val="00AF2F0C"/>
    <w:rsid w:val="00AF3084"/>
    <w:rsid w:val="00AF3833"/>
    <w:rsid w:val="00AF44CD"/>
    <w:rsid w:val="00AF5137"/>
    <w:rsid w:val="00AF53B7"/>
    <w:rsid w:val="00AF5B36"/>
    <w:rsid w:val="00AF5BC9"/>
    <w:rsid w:val="00AF646A"/>
    <w:rsid w:val="00AF6FDA"/>
    <w:rsid w:val="00B00C52"/>
    <w:rsid w:val="00B017A2"/>
    <w:rsid w:val="00B02870"/>
    <w:rsid w:val="00B028D7"/>
    <w:rsid w:val="00B02D73"/>
    <w:rsid w:val="00B03967"/>
    <w:rsid w:val="00B039D2"/>
    <w:rsid w:val="00B045FA"/>
    <w:rsid w:val="00B04837"/>
    <w:rsid w:val="00B04B19"/>
    <w:rsid w:val="00B056E3"/>
    <w:rsid w:val="00B0612C"/>
    <w:rsid w:val="00B063B0"/>
    <w:rsid w:val="00B06D60"/>
    <w:rsid w:val="00B071E3"/>
    <w:rsid w:val="00B1013E"/>
    <w:rsid w:val="00B102A6"/>
    <w:rsid w:val="00B10DB1"/>
    <w:rsid w:val="00B1113C"/>
    <w:rsid w:val="00B11A54"/>
    <w:rsid w:val="00B1362C"/>
    <w:rsid w:val="00B139A5"/>
    <w:rsid w:val="00B13B66"/>
    <w:rsid w:val="00B14687"/>
    <w:rsid w:val="00B1549A"/>
    <w:rsid w:val="00B15F90"/>
    <w:rsid w:val="00B16621"/>
    <w:rsid w:val="00B16B16"/>
    <w:rsid w:val="00B16E52"/>
    <w:rsid w:val="00B16F35"/>
    <w:rsid w:val="00B17DBB"/>
    <w:rsid w:val="00B17F25"/>
    <w:rsid w:val="00B215F9"/>
    <w:rsid w:val="00B21827"/>
    <w:rsid w:val="00B2551A"/>
    <w:rsid w:val="00B258CD"/>
    <w:rsid w:val="00B262E5"/>
    <w:rsid w:val="00B270FB"/>
    <w:rsid w:val="00B27A36"/>
    <w:rsid w:val="00B31865"/>
    <w:rsid w:val="00B31EF2"/>
    <w:rsid w:val="00B3215E"/>
    <w:rsid w:val="00B32989"/>
    <w:rsid w:val="00B32B29"/>
    <w:rsid w:val="00B32BE0"/>
    <w:rsid w:val="00B33367"/>
    <w:rsid w:val="00B338F5"/>
    <w:rsid w:val="00B33CDB"/>
    <w:rsid w:val="00B34129"/>
    <w:rsid w:val="00B344F7"/>
    <w:rsid w:val="00B353F6"/>
    <w:rsid w:val="00B40406"/>
    <w:rsid w:val="00B407E6"/>
    <w:rsid w:val="00B40C0E"/>
    <w:rsid w:val="00B4123A"/>
    <w:rsid w:val="00B41BB0"/>
    <w:rsid w:val="00B42DD8"/>
    <w:rsid w:val="00B43026"/>
    <w:rsid w:val="00B43498"/>
    <w:rsid w:val="00B4387B"/>
    <w:rsid w:val="00B438DF"/>
    <w:rsid w:val="00B4601C"/>
    <w:rsid w:val="00B460F0"/>
    <w:rsid w:val="00B46E61"/>
    <w:rsid w:val="00B4740A"/>
    <w:rsid w:val="00B47654"/>
    <w:rsid w:val="00B47D1E"/>
    <w:rsid w:val="00B5029A"/>
    <w:rsid w:val="00B50429"/>
    <w:rsid w:val="00B5054C"/>
    <w:rsid w:val="00B5146E"/>
    <w:rsid w:val="00B526E2"/>
    <w:rsid w:val="00B52D90"/>
    <w:rsid w:val="00B54866"/>
    <w:rsid w:val="00B54D93"/>
    <w:rsid w:val="00B55B9B"/>
    <w:rsid w:val="00B55CA6"/>
    <w:rsid w:val="00B55D4A"/>
    <w:rsid w:val="00B55E0D"/>
    <w:rsid w:val="00B579AE"/>
    <w:rsid w:val="00B57E8B"/>
    <w:rsid w:val="00B608AE"/>
    <w:rsid w:val="00B61410"/>
    <w:rsid w:val="00B61453"/>
    <w:rsid w:val="00B616FA"/>
    <w:rsid w:val="00B6187C"/>
    <w:rsid w:val="00B61FC0"/>
    <w:rsid w:val="00B62517"/>
    <w:rsid w:val="00B626F0"/>
    <w:rsid w:val="00B63178"/>
    <w:rsid w:val="00B640B5"/>
    <w:rsid w:val="00B643C2"/>
    <w:rsid w:val="00B644CF"/>
    <w:rsid w:val="00B65E3D"/>
    <w:rsid w:val="00B65E74"/>
    <w:rsid w:val="00B6600E"/>
    <w:rsid w:val="00B66A1A"/>
    <w:rsid w:val="00B6789B"/>
    <w:rsid w:val="00B67F37"/>
    <w:rsid w:val="00B70030"/>
    <w:rsid w:val="00B7121F"/>
    <w:rsid w:val="00B7142D"/>
    <w:rsid w:val="00B71D11"/>
    <w:rsid w:val="00B73B90"/>
    <w:rsid w:val="00B7404A"/>
    <w:rsid w:val="00B74799"/>
    <w:rsid w:val="00B74C89"/>
    <w:rsid w:val="00B75017"/>
    <w:rsid w:val="00B76F85"/>
    <w:rsid w:val="00B811DA"/>
    <w:rsid w:val="00B8211E"/>
    <w:rsid w:val="00B833A3"/>
    <w:rsid w:val="00B83597"/>
    <w:rsid w:val="00B83E1B"/>
    <w:rsid w:val="00B845F2"/>
    <w:rsid w:val="00B84DAA"/>
    <w:rsid w:val="00B85032"/>
    <w:rsid w:val="00B85141"/>
    <w:rsid w:val="00B8567D"/>
    <w:rsid w:val="00B856FE"/>
    <w:rsid w:val="00B858E1"/>
    <w:rsid w:val="00B85BBF"/>
    <w:rsid w:val="00B860FC"/>
    <w:rsid w:val="00B8659D"/>
    <w:rsid w:val="00B869ED"/>
    <w:rsid w:val="00B87535"/>
    <w:rsid w:val="00B87D36"/>
    <w:rsid w:val="00B90215"/>
    <w:rsid w:val="00B92546"/>
    <w:rsid w:val="00B92C14"/>
    <w:rsid w:val="00B93302"/>
    <w:rsid w:val="00B93664"/>
    <w:rsid w:val="00B93A9F"/>
    <w:rsid w:val="00B93CD1"/>
    <w:rsid w:val="00B94D31"/>
    <w:rsid w:val="00B95108"/>
    <w:rsid w:val="00B97101"/>
    <w:rsid w:val="00B9720F"/>
    <w:rsid w:val="00B9747F"/>
    <w:rsid w:val="00B97852"/>
    <w:rsid w:val="00BA06F9"/>
    <w:rsid w:val="00BA0F74"/>
    <w:rsid w:val="00BA1030"/>
    <w:rsid w:val="00BA1173"/>
    <w:rsid w:val="00BA1830"/>
    <w:rsid w:val="00BA424F"/>
    <w:rsid w:val="00BA4344"/>
    <w:rsid w:val="00BA43D3"/>
    <w:rsid w:val="00BA4446"/>
    <w:rsid w:val="00BA4774"/>
    <w:rsid w:val="00BA4C94"/>
    <w:rsid w:val="00BA4D55"/>
    <w:rsid w:val="00BA648A"/>
    <w:rsid w:val="00BA67AC"/>
    <w:rsid w:val="00BB0E18"/>
    <w:rsid w:val="00BB0FD5"/>
    <w:rsid w:val="00BB115E"/>
    <w:rsid w:val="00BB1177"/>
    <w:rsid w:val="00BB1660"/>
    <w:rsid w:val="00BB1733"/>
    <w:rsid w:val="00BB199D"/>
    <w:rsid w:val="00BB1B15"/>
    <w:rsid w:val="00BB21E1"/>
    <w:rsid w:val="00BB282B"/>
    <w:rsid w:val="00BB3CDF"/>
    <w:rsid w:val="00BB506B"/>
    <w:rsid w:val="00BB5A56"/>
    <w:rsid w:val="00BB5B44"/>
    <w:rsid w:val="00BB5C99"/>
    <w:rsid w:val="00BB6087"/>
    <w:rsid w:val="00BB7763"/>
    <w:rsid w:val="00BC0AE4"/>
    <w:rsid w:val="00BC0FEB"/>
    <w:rsid w:val="00BC138A"/>
    <w:rsid w:val="00BC1464"/>
    <w:rsid w:val="00BC24F1"/>
    <w:rsid w:val="00BC2CC2"/>
    <w:rsid w:val="00BC3804"/>
    <w:rsid w:val="00BC38BB"/>
    <w:rsid w:val="00BC3F53"/>
    <w:rsid w:val="00BC43E3"/>
    <w:rsid w:val="00BC5220"/>
    <w:rsid w:val="00BC6354"/>
    <w:rsid w:val="00BC65BF"/>
    <w:rsid w:val="00BC65D6"/>
    <w:rsid w:val="00BC6CF5"/>
    <w:rsid w:val="00BC74E2"/>
    <w:rsid w:val="00BD0056"/>
    <w:rsid w:val="00BD0071"/>
    <w:rsid w:val="00BD0646"/>
    <w:rsid w:val="00BD1D12"/>
    <w:rsid w:val="00BD1E99"/>
    <w:rsid w:val="00BD2C30"/>
    <w:rsid w:val="00BD358A"/>
    <w:rsid w:val="00BD464D"/>
    <w:rsid w:val="00BD5016"/>
    <w:rsid w:val="00BD5128"/>
    <w:rsid w:val="00BD6014"/>
    <w:rsid w:val="00BD64A4"/>
    <w:rsid w:val="00BD6DB1"/>
    <w:rsid w:val="00BD73D7"/>
    <w:rsid w:val="00BD7490"/>
    <w:rsid w:val="00BD7FAD"/>
    <w:rsid w:val="00BE0759"/>
    <w:rsid w:val="00BE2468"/>
    <w:rsid w:val="00BE28A5"/>
    <w:rsid w:val="00BE3510"/>
    <w:rsid w:val="00BE3795"/>
    <w:rsid w:val="00BE5B05"/>
    <w:rsid w:val="00BE6DE4"/>
    <w:rsid w:val="00BE7538"/>
    <w:rsid w:val="00BE77A4"/>
    <w:rsid w:val="00BF02D3"/>
    <w:rsid w:val="00BF0A1B"/>
    <w:rsid w:val="00BF0E88"/>
    <w:rsid w:val="00BF1825"/>
    <w:rsid w:val="00BF20C1"/>
    <w:rsid w:val="00BF2A14"/>
    <w:rsid w:val="00BF2E81"/>
    <w:rsid w:val="00BF5D48"/>
    <w:rsid w:val="00BF5FD4"/>
    <w:rsid w:val="00BF7139"/>
    <w:rsid w:val="00BF7432"/>
    <w:rsid w:val="00BF754A"/>
    <w:rsid w:val="00C00049"/>
    <w:rsid w:val="00C00847"/>
    <w:rsid w:val="00C00C14"/>
    <w:rsid w:val="00C01353"/>
    <w:rsid w:val="00C02A4E"/>
    <w:rsid w:val="00C033B4"/>
    <w:rsid w:val="00C03E17"/>
    <w:rsid w:val="00C03E20"/>
    <w:rsid w:val="00C044BD"/>
    <w:rsid w:val="00C04CB9"/>
    <w:rsid w:val="00C052EE"/>
    <w:rsid w:val="00C062EC"/>
    <w:rsid w:val="00C0685A"/>
    <w:rsid w:val="00C0735A"/>
    <w:rsid w:val="00C07543"/>
    <w:rsid w:val="00C07887"/>
    <w:rsid w:val="00C101F7"/>
    <w:rsid w:val="00C107E1"/>
    <w:rsid w:val="00C11938"/>
    <w:rsid w:val="00C12F78"/>
    <w:rsid w:val="00C14B11"/>
    <w:rsid w:val="00C16215"/>
    <w:rsid w:val="00C1670D"/>
    <w:rsid w:val="00C17510"/>
    <w:rsid w:val="00C17A34"/>
    <w:rsid w:val="00C17D60"/>
    <w:rsid w:val="00C17FDE"/>
    <w:rsid w:val="00C2017F"/>
    <w:rsid w:val="00C20222"/>
    <w:rsid w:val="00C2060B"/>
    <w:rsid w:val="00C2071E"/>
    <w:rsid w:val="00C21065"/>
    <w:rsid w:val="00C23148"/>
    <w:rsid w:val="00C238A9"/>
    <w:rsid w:val="00C23B13"/>
    <w:rsid w:val="00C244E8"/>
    <w:rsid w:val="00C24A08"/>
    <w:rsid w:val="00C2697D"/>
    <w:rsid w:val="00C26D6F"/>
    <w:rsid w:val="00C27559"/>
    <w:rsid w:val="00C2783D"/>
    <w:rsid w:val="00C3062A"/>
    <w:rsid w:val="00C32251"/>
    <w:rsid w:val="00C32604"/>
    <w:rsid w:val="00C33BC2"/>
    <w:rsid w:val="00C33BC7"/>
    <w:rsid w:val="00C34675"/>
    <w:rsid w:val="00C359DD"/>
    <w:rsid w:val="00C35C04"/>
    <w:rsid w:val="00C35E2F"/>
    <w:rsid w:val="00C37664"/>
    <w:rsid w:val="00C4133C"/>
    <w:rsid w:val="00C41FE8"/>
    <w:rsid w:val="00C424DD"/>
    <w:rsid w:val="00C42660"/>
    <w:rsid w:val="00C427BE"/>
    <w:rsid w:val="00C42E61"/>
    <w:rsid w:val="00C433E5"/>
    <w:rsid w:val="00C4348E"/>
    <w:rsid w:val="00C43947"/>
    <w:rsid w:val="00C45619"/>
    <w:rsid w:val="00C45968"/>
    <w:rsid w:val="00C46138"/>
    <w:rsid w:val="00C46A78"/>
    <w:rsid w:val="00C475B2"/>
    <w:rsid w:val="00C47E07"/>
    <w:rsid w:val="00C47E45"/>
    <w:rsid w:val="00C5023C"/>
    <w:rsid w:val="00C502AF"/>
    <w:rsid w:val="00C5066E"/>
    <w:rsid w:val="00C5076F"/>
    <w:rsid w:val="00C50E87"/>
    <w:rsid w:val="00C510F2"/>
    <w:rsid w:val="00C518B2"/>
    <w:rsid w:val="00C51E57"/>
    <w:rsid w:val="00C51E5E"/>
    <w:rsid w:val="00C530DF"/>
    <w:rsid w:val="00C53202"/>
    <w:rsid w:val="00C53F3B"/>
    <w:rsid w:val="00C54083"/>
    <w:rsid w:val="00C5445C"/>
    <w:rsid w:val="00C5455C"/>
    <w:rsid w:val="00C5509A"/>
    <w:rsid w:val="00C55431"/>
    <w:rsid w:val="00C55CF5"/>
    <w:rsid w:val="00C55D89"/>
    <w:rsid w:val="00C55E26"/>
    <w:rsid w:val="00C567AF"/>
    <w:rsid w:val="00C56AED"/>
    <w:rsid w:val="00C56C78"/>
    <w:rsid w:val="00C56F81"/>
    <w:rsid w:val="00C571E3"/>
    <w:rsid w:val="00C57271"/>
    <w:rsid w:val="00C57329"/>
    <w:rsid w:val="00C60C6C"/>
    <w:rsid w:val="00C61238"/>
    <w:rsid w:val="00C61849"/>
    <w:rsid w:val="00C61BD7"/>
    <w:rsid w:val="00C62CAE"/>
    <w:rsid w:val="00C637A8"/>
    <w:rsid w:val="00C640E3"/>
    <w:rsid w:val="00C64B3F"/>
    <w:rsid w:val="00C65214"/>
    <w:rsid w:val="00C652C7"/>
    <w:rsid w:val="00C65339"/>
    <w:rsid w:val="00C71747"/>
    <w:rsid w:val="00C71B77"/>
    <w:rsid w:val="00C737AD"/>
    <w:rsid w:val="00C73A86"/>
    <w:rsid w:val="00C75804"/>
    <w:rsid w:val="00C75AC7"/>
    <w:rsid w:val="00C760F0"/>
    <w:rsid w:val="00C764B0"/>
    <w:rsid w:val="00C765CA"/>
    <w:rsid w:val="00C770B8"/>
    <w:rsid w:val="00C77270"/>
    <w:rsid w:val="00C77C30"/>
    <w:rsid w:val="00C8036D"/>
    <w:rsid w:val="00C8343F"/>
    <w:rsid w:val="00C854D1"/>
    <w:rsid w:val="00C859C2"/>
    <w:rsid w:val="00C86043"/>
    <w:rsid w:val="00C8662A"/>
    <w:rsid w:val="00C86CBB"/>
    <w:rsid w:val="00C905B0"/>
    <w:rsid w:val="00C90A1B"/>
    <w:rsid w:val="00C90F62"/>
    <w:rsid w:val="00C913C9"/>
    <w:rsid w:val="00C91CE7"/>
    <w:rsid w:val="00C91DCC"/>
    <w:rsid w:val="00C92018"/>
    <w:rsid w:val="00C92A5F"/>
    <w:rsid w:val="00C93531"/>
    <w:rsid w:val="00C936E7"/>
    <w:rsid w:val="00C9398A"/>
    <w:rsid w:val="00C940A8"/>
    <w:rsid w:val="00C9443A"/>
    <w:rsid w:val="00C9567A"/>
    <w:rsid w:val="00C959A8"/>
    <w:rsid w:val="00C95F1D"/>
    <w:rsid w:val="00C96168"/>
    <w:rsid w:val="00C97605"/>
    <w:rsid w:val="00C97856"/>
    <w:rsid w:val="00CA03B2"/>
    <w:rsid w:val="00CA1865"/>
    <w:rsid w:val="00CA1B73"/>
    <w:rsid w:val="00CA2173"/>
    <w:rsid w:val="00CA335B"/>
    <w:rsid w:val="00CA3862"/>
    <w:rsid w:val="00CA3BA0"/>
    <w:rsid w:val="00CA3BEC"/>
    <w:rsid w:val="00CA4B78"/>
    <w:rsid w:val="00CA53BF"/>
    <w:rsid w:val="00CA5BD7"/>
    <w:rsid w:val="00CA646C"/>
    <w:rsid w:val="00CA64DB"/>
    <w:rsid w:val="00CA7D2C"/>
    <w:rsid w:val="00CB01C2"/>
    <w:rsid w:val="00CB01FD"/>
    <w:rsid w:val="00CB17F9"/>
    <w:rsid w:val="00CB2B9A"/>
    <w:rsid w:val="00CB2E51"/>
    <w:rsid w:val="00CB39FC"/>
    <w:rsid w:val="00CB3A61"/>
    <w:rsid w:val="00CB3B20"/>
    <w:rsid w:val="00CB430B"/>
    <w:rsid w:val="00CB4D77"/>
    <w:rsid w:val="00CB5E90"/>
    <w:rsid w:val="00CB61B7"/>
    <w:rsid w:val="00CB624F"/>
    <w:rsid w:val="00CB63A9"/>
    <w:rsid w:val="00CB6A31"/>
    <w:rsid w:val="00CB72C4"/>
    <w:rsid w:val="00CB76B7"/>
    <w:rsid w:val="00CB7BBC"/>
    <w:rsid w:val="00CC0053"/>
    <w:rsid w:val="00CC0FD9"/>
    <w:rsid w:val="00CC100C"/>
    <w:rsid w:val="00CC2E09"/>
    <w:rsid w:val="00CC336D"/>
    <w:rsid w:val="00CC3514"/>
    <w:rsid w:val="00CC3771"/>
    <w:rsid w:val="00CC39A5"/>
    <w:rsid w:val="00CC42E9"/>
    <w:rsid w:val="00CC482C"/>
    <w:rsid w:val="00CC5748"/>
    <w:rsid w:val="00CC6034"/>
    <w:rsid w:val="00CC68CB"/>
    <w:rsid w:val="00CC74CB"/>
    <w:rsid w:val="00CC76C7"/>
    <w:rsid w:val="00CD0399"/>
    <w:rsid w:val="00CD072A"/>
    <w:rsid w:val="00CD16CD"/>
    <w:rsid w:val="00CD1AC8"/>
    <w:rsid w:val="00CD225C"/>
    <w:rsid w:val="00CD2AEC"/>
    <w:rsid w:val="00CD2C1B"/>
    <w:rsid w:val="00CD2D5F"/>
    <w:rsid w:val="00CD2D9A"/>
    <w:rsid w:val="00CD2FAF"/>
    <w:rsid w:val="00CD352C"/>
    <w:rsid w:val="00CD3894"/>
    <w:rsid w:val="00CD3AB8"/>
    <w:rsid w:val="00CD3BED"/>
    <w:rsid w:val="00CD3EDE"/>
    <w:rsid w:val="00CD41A6"/>
    <w:rsid w:val="00CD451C"/>
    <w:rsid w:val="00CD4FFF"/>
    <w:rsid w:val="00CD526E"/>
    <w:rsid w:val="00CD60FE"/>
    <w:rsid w:val="00CD704E"/>
    <w:rsid w:val="00CD7866"/>
    <w:rsid w:val="00CE12FE"/>
    <w:rsid w:val="00CE190E"/>
    <w:rsid w:val="00CE19FB"/>
    <w:rsid w:val="00CE21AA"/>
    <w:rsid w:val="00CE2BCC"/>
    <w:rsid w:val="00CE351F"/>
    <w:rsid w:val="00CE3C12"/>
    <w:rsid w:val="00CE3F48"/>
    <w:rsid w:val="00CE4239"/>
    <w:rsid w:val="00CE46B0"/>
    <w:rsid w:val="00CE4A34"/>
    <w:rsid w:val="00CE6C77"/>
    <w:rsid w:val="00CE6F77"/>
    <w:rsid w:val="00CE736E"/>
    <w:rsid w:val="00CE7577"/>
    <w:rsid w:val="00CE76C3"/>
    <w:rsid w:val="00CF0014"/>
    <w:rsid w:val="00CF0586"/>
    <w:rsid w:val="00CF17A5"/>
    <w:rsid w:val="00CF19DA"/>
    <w:rsid w:val="00CF1E3D"/>
    <w:rsid w:val="00CF1F1A"/>
    <w:rsid w:val="00CF2ABA"/>
    <w:rsid w:val="00CF2CAF"/>
    <w:rsid w:val="00CF2E88"/>
    <w:rsid w:val="00CF31BC"/>
    <w:rsid w:val="00CF322A"/>
    <w:rsid w:val="00CF3565"/>
    <w:rsid w:val="00CF3951"/>
    <w:rsid w:val="00CF4148"/>
    <w:rsid w:val="00CF4266"/>
    <w:rsid w:val="00CF4C20"/>
    <w:rsid w:val="00CF51C8"/>
    <w:rsid w:val="00CF57A4"/>
    <w:rsid w:val="00CF58AE"/>
    <w:rsid w:val="00CF5D26"/>
    <w:rsid w:val="00CF6F85"/>
    <w:rsid w:val="00CF7F5D"/>
    <w:rsid w:val="00CF7F7B"/>
    <w:rsid w:val="00D000B5"/>
    <w:rsid w:val="00D007A4"/>
    <w:rsid w:val="00D012E2"/>
    <w:rsid w:val="00D017DC"/>
    <w:rsid w:val="00D019D0"/>
    <w:rsid w:val="00D01A6A"/>
    <w:rsid w:val="00D02497"/>
    <w:rsid w:val="00D02C99"/>
    <w:rsid w:val="00D02EBB"/>
    <w:rsid w:val="00D05FC3"/>
    <w:rsid w:val="00D071ED"/>
    <w:rsid w:val="00D079E5"/>
    <w:rsid w:val="00D07AD4"/>
    <w:rsid w:val="00D10008"/>
    <w:rsid w:val="00D10562"/>
    <w:rsid w:val="00D10AA6"/>
    <w:rsid w:val="00D1211D"/>
    <w:rsid w:val="00D1260C"/>
    <w:rsid w:val="00D127DA"/>
    <w:rsid w:val="00D1366E"/>
    <w:rsid w:val="00D1376E"/>
    <w:rsid w:val="00D1386C"/>
    <w:rsid w:val="00D1427C"/>
    <w:rsid w:val="00D15255"/>
    <w:rsid w:val="00D1536A"/>
    <w:rsid w:val="00D15993"/>
    <w:rsid w:val="00D15E90"/>
    <w:rsid w:val="00D1683E"/>
    <w:rsid w:val="00D16B18"/>
    <w:rsid w:val="00D16D28"/>
    <w:rsid w:val="00D16EDD"/>
    <w:rsid w:val="00D17208"/>
    <w:rsid w:val="00D17598"/>
    <w:rsid w:val="00D17624"/>
    <w:rsid w:val="00D17B50"/>
    <w:rsid w:val="00D20DEC"/>
    <w:rsid w:val="00D2132D"/>
    <w:rsid w:val="00D21803"/>
    <w:rsid w:val="00D2184C"/>
    <w:rsid w:val="00D2269B"/>
    <w:rsid w:val="00D237C9"/>
    <w:rsid w:val="00D237D9"/>
    <w:rsid w:val="00D245F9"/>
    <w:rsid w:val="00D24C6D"/>
    <w:rsid w:val="00D2503B"/>
    <w:rsid w:val="00D257A9"/>
    <w:rsid w:val="00D25FD5"/>
    <w:rsid w:val="00D26665"/>
    <w:rsid w:val="00D2793E"/>
    <w:rsid w:val="00D30081"/>
    <w:rsid w:val="00D305E9"/>
    <w:rsid w:val="00D30E20"/>
    <w:rsid w:val="00D312BE"/>
    <w:rsid w:val="00D316AD"/>
    <w:rsid w:val="00D319D6"/>
    <w:rsid w:val="00D31B40"/>
    <w:rsid w:val="00D31F3B"/>
    <w:rsid w:val="00D336A4"/>
    <w:rsid w:val="00D338BA"/>
    <w:rsid w:val="00D33B4B"/>
    <w:rsid w:val="00D33BA9"/>
    <w:rsid w:val="00D34497"/>
    <w:rsid w:val="00D34F69"/>
    <w:rsid w:val="00D35365"/>
    <w:rsid w:val="00D35CEC"/>
    <w:rsid w:val="00D35E4D"/>
    <w:rsid w:val="00D36077"/>
    <w:rsid w:val="00D36143"/>
    <w:rsid w:val="00D36169"/>
    <w:rsid w:val="00D36E50"/>
    <w:rsid w:val="00D40150"/>
    <w:rsid w:val="00D4050B"/>
    <w:rsid w:val="00D40BCF"/>
    <w:rsid w:val="00D414F2"/>
    <w:rsid w:val="00D41886"/>
    <w:rsid w:val="00D41CD8"/>
    <w:rsid w:val="00D42087"/>
    <w:rsid w:val="00D42BC4"/>
    <w:rsid w:val="00D42C5D"/>
    <w:rsid w:val="00D43099"/>
    <w:rsid w:val="00D43CCA"/>
    <w:rsid w:val="00D452D7"/>
    <w:rsid w:val="00D45479"/>
    <w:rsid w:val="00D4547A"/>
    <w:rsid w:val="00D457F5"/>
    <w:rsid w:val="00D45E14"/>
    <w:rsid w:val="00D46BB8"/>
    <w:rsid w:val="00D473C8"/>
    <w:rsid w:val="00D50F6C"/>
    <w:rsid w:val="00D51557"/>
    <w:rsid w:val="00D5159F"/>
    <w:rsid w:val="00D533AD"/>
    <w:rsid w:val="00D54513"/>
    <w:rsid w:val="00D545E1"/>
    <w:rsid w:val="00D555D4"/>
    <w:rsid w:val="00D556FA"/>
    <w:rsid w:val="00D5589D"/>
    <w:rsid w:val="00D5642B"/>
    <w:rsid w:val="00D56BE5"/>
    <w:rsid w:val="00D56CCF"/>
    <w:rsid w:val="00D56DE1"/>
    <w:rsid w:val="00D56ED1"/>
    <w:rsid w:val="00D5701F"/>
    <w:rsid w:val="00D57701"/>
    <w:rsid w:val="00D57B91"/>
    <w:rsid w:val="00D57DAB"/>
    <w:rsid w:val="00D609D1"/>
    <w:rsid w:val="00D60D47"/>
    <w:rsid w:val="00D61662"/>
    <w:rsid w:val="00D618C3"/>
    <w:rsid w:val="00D61AC4"/>
    <w:rsid w:val="00D61CF2"/>
    <w:rsid w:val="00D628C7"/>
    <w:rsid w:val="00D62A97"/>
    <w:rsid w:val="00D62CB3"/>
    <w:rsid w:val="00D63267"/>
    <w:rsid w:val="00D645BF"/>
    <w:rsid w:val="00D64DDB"/>
    <w:rsid w:val="00D65CD0"/>
    <w:rsid w:val="00D660B8"/>
    <w:rsid w:val="00D666E7"/>
    <w:rsid w:val="00D6679A"/>
    <w:rsid w:val="00D671B6"/>
    <w:rsid w:val="00D67294"/>
    <w:rsid w:val="00D67F21"/>
    <w:rsid w:val="00D7051F"/>
    <w:rsid w:val="00D709CE"/>
    <w:rsid w:val="00D71AC1"/>
    <w:rsid w:val="00D71EB5"/>
    <w:rsid w:val="00D7263B"/>
    <w:rsid w:val="00D72B9D"/>
    <w:rsid w:val="00D73989"/>
    <w:rsid w:val="00D739FA"/>
    <w:rsid w:val="00D73C5F"/>
    <w:rsid w:val="00D7569A"/>
    <w:rsid w:val="00D7589B"/>
    <w:rsid w:val="00D768C4"/>
    <w:rsid w:val="00D76A4B"/>
    <w:rsid w:val="00D7766A"/>
    <w:rsid w:val="00D77AB9"/>
    <w:rsid w:val="00D77AC0"/>
    <w:rsid w:val="00D77DB6"/>
    <w:rsid w:val="00D8016D"/>
    <w:rsid w:val="00D82A09"/>
    <w:rsid w:val="00D82F73"/>
    <w:rsid w:val="00D8316B"/>
    <w:rsid w:val="00D831B1"/>
    <w:rsid w:val="00D83EF6"/>
    <w:rsid w:val="00D841E1"/>
    <w:rsid w:val="00D853E8"/>
    <w:rsid w:val="00D85637"/>
    <w:rsid w:val="00D85B1A"/>
    <w:rsid w:val="00D85E0E"/>
    <w:rsid w:val="00D8652F"/>
    <w:rsid w:val="00D86878"/>
    <w:rsid w:val="00D86F07"/>
    <w:rsid w:val="00D873D7"/>
    <w:rsid w:val="00D903A8"/>
    <w:rsid w:val="00D909C9"/>
    <w:rsid w:val="00D90D27"/>
    <w:rsid w:val="00D90E61"/>
    <w:rsid w:val="00D90F80"/>
    <w:rsid w:val="00D920B1"/>
    <w:rsid w:val="00D92DA9"/>
    <w:rsid w:val="00D93251"/>
    <w:rsid w:val="00D935AB"/>
    <w:rsid w:val="00D93AB1"/>
    <w:rsid w:val="00D9408B"/>
    <w:rsid w:val="00D95ACC"/>
    <w:rsid w:val="00D95F4E"/>
    <w:rsid w:val="00D960B3"/>
    <w:rsid w:val="00D96AC1"/>
    <w:rsid w:val="00D96C3A"/>
    <w:rsid w:val="00D96D76"/>
    <w:rsid w:val="00D97A11"/>
    <w:rsid w:val="00DA09AA"/>
    <w:rsid w:val="00DA185F"/>
    <w:rsid w:val="00DA1DCD"/>
    <w:rsid w:val="00DA1F90"/>
    <w:rsid w:val="00DA2A3C"/>
    <w:rsid w:val="00DA3777"/>
    <w:rsid w:val="00DA39CD"/>
    <w:rsid w:val="00DA3A0C"/>
    <w:rsid w:val="00DA4F83"/>
    <w:rsid w:val="00DA5988"/>
    <w:rsid w:val="00DA59EB"/>
    <w:rsid w:val="00DA60FE"/>
    <w:rsid w:val="00DB08D9"/>
    <w:rsid w:val="00DB0E0E"/>
    <w:rsid w:val="00DB17A9"/>
    <w:rsid w:val="00DB2D64"/>
    <w:rsid w:val="00DB4D16"/>
    <w:rsid w:val="00DB55FA"/>
    <w:rsid w:val="00DB6305"/>
    <w:rsid w:val="00DB6563"/>
    <w:rsid w:val="00DB66C5"/>
    <w:rsid w:val="00DB6DAA"/>
    <w:rsid w:val="00DB6E4E"/>
    <w:rsid w:val="00DB748B"/>
    <w:rsid w:val="00DB7614"/>
    <w:rsid w:val="00DB7765"/>
    <w:rsid w:val="00DC0DBF"/>
    <w:rsid w:val="00DC135E"/>
    <w:rsid w:val="00DC1668"/>
    <w:rsid w:val="00DC1DA5"/>
    <w:rsid w:val="00DC227F"/>
    <w:rsid w:val="00DC3851"/>
    <w:rsid w:val="00DC3EA3"/>
    <w:rsid w:val="00DC42E2"/>
    <w:rsid w:val="00DC438F"/>
    <w:rsid w:val="00DC4F5D"/>
    <w:rsid w:val="00DC501B"/>
    <w:rsid w:val="00DC64EF"/>
    <w:rsid w:val="00DC7354"/>
    <w:rsid w:val="00DD020E"/>
    <w:rsid w:val="00DD034F"/>
    <w:rsid w:val="00DD0629"/>
    <w:rsid w:val="00DD0A42"/>
    <w:rsid w:val="00DD0AB2"/>
    <w:rsid w:val="00DD0BA7"/>
    <w:rsid w:val="00DD1AFB"/>
    <w:rsid w:val="00DD212C"/>
    <w:rsid w:val="00DD21E3"/>
    <w:rsid w:val="00DD246F"/>
    <w:rsid w:val="00DD306A"/>
    <w:rsid w:val="00DD46E0"/>
    <w:rsid w:val="00DD50EB"/>
    <w:rsid w:val="00DD65CC"/>
    <w:rsid w:val="00DD67E7"/>
    <w:rsid w:val="00DD6905"/>
    <w:rsid w:val="00DD6C9C"/>
    <w:rsid w:val="00DD6D1F"/>
    <w:rsid w:val="00DD7752"/>
    <w:rsid w:val="00DD7769"/>
    <w:rsid w:val="00DD7BDE"/>
    <w:rsid w:val="00DE00CB"/>
    <w:rsid w:val="00DE0629"/>
    <w:rsid w:val="00DE0A0C"/>
    <w:rsid w:val="00DE1AD3"/>
    <w:rsid w:val="00DE2522"/>
    <w:rsid w:val="00DE2A3C"/>
    <w:rsid w:val="00DE2F8E"/>
    <w:rsid w:val="00DE3C21"/>
    <w:rsid w:val="00DE41FC"/>
    <w:rsid w:val="00DE4BDF"/>
    <w:rsid w:val="00DE661E"/>
    <w:rsid w:val="00DE6C1C"/>
    <w:rsid w:val="00DE6CE9"/>
    <w:rsid w:val="00DE721F"/>
    <w:rsid w:val="00DE7325"/>
    <w:rsid w:val="00DF0950"/>
    <w:rsid w:val="00DF10E4"/>
    <w:rsid w:val="00DF160C"/>
    <w:rsid w:val="00DF192B"/>
    <w:rsid w:val="00DF1C96"/>
    <w:rsid w:val="00DF1CA2"/>
    <w:rsid w:val="00DF2662"/>
    <w:rsid w:val="00DF30AD"/>
    <w:rsid w:val="00DF3C02"/>
    <w:rsid w:val="00DF42FC"/>
    <w:rsid w:val="00DF461A"/>
    <w:rsid w:val="00DF4690"/>
    <w:rsid w:val="00DF5046"/>
    <w:rsid w:val="00DF594D"/>
    <w:rsid w:val="00DF5F83"/>
    <w:rsid w:val="00DF6027"/>
    <w:rsid w:val="00DF6403"/>
    <w:rsid w:val="00DF6F41"/>
    <w:rsid w:val="00DF732F"/>
    <w:rsid w:val="00E005DD"/>
    <w:rsid w:val="00E02380"/>
    <w:rsid w:val="00E037EE"/>
    <w:rsid w:val="00E0476C"/>
    <w:rsid w:val="00E04D79"/>
    <w:rsid w:val="00E05B93"/>
    <w:rsid w:val="00E0628B"/>
    <w:rsid w:val="00E07BD0"/>
    <w:rsid w:val="00E07E68"/>
    <w:rsid w:val="00E10176"/>
    <w:rsid w:val="00E10BF3"/>
    <w:rsid w:val="00E10CAC"/>
    <w:rsid w:val="00E111C1"/>
    <w:rsid w:val="00E11520"/>
    <w:rsid w:val="00E11DDB"/>
    <w:rsid w:val="00E120C1"/>
    <w:rsid w:val="00E12AAF"/>
    <w:rsid w:val="00E12ED9"/>
    <w:rsid w:val="00E13CA1"/>
    <w:rsid w:val="00E13CA2"/>
    <w:rsid w:val="00E13F13"/>
    <w:rsid w:val="00E166A3"/>
    <w:rsid w:val="00E166EE"/>
    <w:rsid w:val="00E17DA0"/>
    <w:rsid w:val="00E21BC4"/>
    <w:rsid w:val="00E220A4"/>
    <w:rsid w:val="00E22F37"/>
    <w:rsid w:val="00E23811"/>
    <w:rsid w:val="00E23A30"/>
    <w:rsid w:val="00E243DF"/>
    <w:rsid w:val="00E25F28"/>
    <w:rsid w:val="00E26219"/>
    <w:rsid w:val="00E264A0"/>
    <w:rsid w:val="00E26853"/>
    <w:rsid w:val="00E2689C"/>
    <w:rsid w:val="00E2704E"/>
    <w:rsid w:val="00E2714A"/>
    <w:rsid w:val="00E272E2"/>
    <w:rsid w:val="00E277E7"/>
    <w:rsid w:val="00E30DB3"/>
    <w:rsid w:val="00E30E04"/>
    <w:rsid w:val="00E30EB1"/>
    <w:rsid w:val="00E3125C"/>
    <w:rsid w:val="00E36558"/>
    <w:rsid w:val="00E36780"/>
    <w:rsid w:val="00E36AD0"/>
    <w:rsid w:val="00E36F73"/>
    <w:rsid w:val="00E4054A"/>
    <w:rsid w:val="00E40930"/>
    <w:rsid w:val="00E40C7C"/>
    <w:rsid w:val="00E418D3"/>
    <w:rsid w:val="00E41CED"/>
    <w:rsid w:val="00E41E17"/>
    <w:rsid w:val="00E42048"/>
    <w:rsid w:val="00E421ED"/>
    <w:rsid w:val="00E43528"/>
    <w:rsid w:val="00E43753"/>
    <w:rsid w:val="00E437BE"/>
    <w:rsid w:val="00E43978"/>
    <w:rsid w:val="00E4438F"/>
    <w:rsid w:val="00E4496C"/>
    <w:rsid w:val="00E450CE"/>
    <w:rsid w:val="00E452E0"/>
    <w:rsid w:val="00E454CE"/>
    <w:rsid w:val="00E47F55"/>
    <w:rsid w:val="00E50089"/>
    <w:rsid w:val="00E519D1"/>
    <w:rsid w:val="00E521E2"/>
    <w:rsid w:val="00E524CB"/>
    <w:rsid w:val="00E527DB"/>
    <w:rsid w:val="00E52F1A"/>
    <w:rsid w:val="00E53D25"/>
    <w:rsid w:val="00E5511C"/>
    <w:rsid w:val="00E55A96"/>
    <w:rsid w:val="00E56BF5"/>
    <w:rsid w:val="00E57102"/>
    <w:rsid w:val="00E57B3C"/>
    <w:rsid w:val="00E60D18"/>
    <w:rsid w:val="00E61B30"/>
    <w:rsid w:val="00E61D04"/>
    <w:rsid w:val="00E63020"/>
    <w:rsid w:val="00E63CAA"/>
    <w:rsid w:val="00E63F4A"/>
    <w:rsid w:val="00E6424E"/>
    <w:rsid w:val="00E643E0"/>
    <w:rsid w:val="00E650CA"/>
    <w:rsid w:val="00E650E5"/>
    <w:rsid w:val="00E661DC"/>
    <w:rsid w:val="00E6658B"/>
    <w:rsid w:val="00E668FA"/>
    <w:rsid w:val="00E6767F"/>
    <w:rsid w:val="00E70301"/>
    <w:rsid w:val="00E71214"/>
    <w:rsid w:val="00E71818"/>
    <w:rsid w:val="00E71CA6"/>
    <w:rsid w:val="00E7403C"/>
    <w:rsid w:val="00E74323"/>
    <w:rsid w:val="00E7626C"/>
    <w:rsid w:val="00E76A61"/>
    <w:rsid w:val="00E776CF"/>
    <w:rsid w:val="00E77734"/>
    <w:rsid w:val="00E8053C"/>
    <w:rsid w:val="00E813AD"/>
    <w:rsid w:val="00E8144D"/>
    <w:rsid w:val="00E814AD"/>
    <w:rsid w:val="00E81A0B"/>
    <w:rsid w:val="00E81A9C"/>
    <w:rsid w:val="00E82536"/>
    <w:rsid w:val="00E82F08"/>
    <w:rsid w:val="00E840B1"/>
    <w:rsid w:val="00E84E00"/>
    <w:rsid w:val="00E84F61"/>
    <w:rsid w:val="00E8509A"/>
    <w:rsid w:val="00E852B6"/>
    <w:rsid w:val="00E86BE6"/>
    <w:rsid w:val="00E874D3"/>
    <w:rsid w:val="00E87827"/>
    <w:rsid w:val="00E87CA1"/>
    <w:rsid w:val="00E90A3F"/>
    <w:rsid w:val="00E91B8C"/>
    <w:rsid w:val="00E920CA"/>
    <w:rsid w:val="00E921DF"/>
    <w:rsid w:val="00E92433"/>
    <w:rsid w:val="00E92B5A"/>
    <w:rsid w:val="00E93722"/>
    <w:rsid w:val="00E93C1D"/>
    <w:rsid w:val="00E93C2E"/>
    <w:rsid w:val="00E93D8F"/>
    <w:rsid w:val="00E93E36"/>
    <w:rsid w:val="00E945C0"/>
    <w:rsid w:val="00E950A2"/>
    <w:rsid w:val="00E959D3"/>
    <w:rsid w:val="00E9731A"/>
    <w:rsid w:val="00E978E1"/>
    <w:rsid w:val="00E97CC1"/>
    <w:rsid w:val="00EA0877"/>
    <w:rsid w:val="00EA094A"/>
    <w:rsid w:val="00EA09C9"/>
    <w:rsid w:val="00EA0BE3"/>
    <w:rsid w:val="00EA0E98"/>
    <w:rsid w:val="00EA14F0"/>
    <w:rsid w:val="00EA2076"/>
    <w:rsid w:val="00EA2292"/>
    <w:rsid w:val="00EA36C4"/>
    <w:rsid w:val="00EA5838"/>
    <w:rsid w:val="00EA64E3"/>
    <w:rsid w:val="00EA7521"/>
    <w:rsid w:val="00EA79FA"/>
    <w:rsid w:val="00EA7BC3"/>
    <w:rsid w:val="00EB0030"/>
    <w:rsid w:val="00EB00AE"/>
    <w:rsid w:val="00EB02EF"/>
    <w:rsid w:val="00EB088A"/>
    <w:rsid w:val="00EB0C5D"/>
    <w:rsid w:val="00EB0F8E"/>
    <w:rsid w:val="00EB1D0C"/>
    <w:rsid w:val="00EB1D4B"/>
    <w:rsid w:val="00EB1F2A"/>
    <w:rsid w:val="00EB22B9"/>
    <w:rsid w:val="00EB23B0"/>
    <w:rsid w:val="00EB3104"/>
    <w:rsid w:val="00EB3138"/>
    <w:rsid w:val="00EB34C0"/>
    <w:rsid w:val="00EB40FC"/>
    <w:rsid w:val="00EB4459"/>
    <w:rsid w:val="00EB56A5"/>
    <w:rsid w:val="00EB5AAA"/>
    <w:rsid w:val="00EB5EEC"/>
    <w:rsid w:val="00EB6F37"/>
    <w:rsid w:val="00EB7E62"/>
    <w:rsid w:val="00EC0E98"/>
    <w:rsid w:val="00EC1A9B"/>
    <w:rsid w:val="00EC1E02"/>
    <w:rsid w:val="00EC2435"/>
    <w:rsid w:val="00EC2B99"/>
    <w:rsid w:val="00EC5373"/>
    <w:rsid w:val="00EC5692"/>
    <w:rsid w:val="00EC7581"/>
    <w:rsid w:val="00ED021A"/>
    <w:rsid w:val="00ED034A"/>
    <w:rsid w:val="00ED0DC2"/>
    <w:rsid w:val="00ED23E6"/>
    <w:rsid w:val="00ED2C1A"/>
    <w:rsid w:val="00ED2F9C"/>
    <w:rsid w:val="00ED30ED"/>
    <w:rsid w:val="00ED35C5"/>
    <w:rsid w:val="00ED3E44"/>
    <w:rsid w:val="00ED42ED"/>
    <w:rsid w:val="00ED435F"/>
    <w:rsid w:val="00ED47EF"/>
    <w:rsid w:val="00ED4D06"/>
    <w:rsid w:val="00ED4D74"/>
    <w:rsid w:val="00ED680E"/>
    <w:rsid w:val="00ED7263"/>
    <w:rsid w:val="00ED7805"/>
    <w:rsid w:val="00EE009B"/>
    <w:rsid w:val="00EE03A6"/>
    <w:rsid w:val="00EE09D9"/>
    <w:rsid w:val="00EE0A0E"/>
    <w:rsid w:val="00EE0DCB"/>
    <w:rsid w:val="00EE0FC1"/>
    <w:rsid w:val="00EE0FDA"/>
    <w:rsid w:val="00EE2C50"/>
    <w:rsid w:val="00EE357B"/>
    <w:rsid w:val="00EE3DBF"/>
    <w:rsid w:val="00EE45B2"/>
    <w:rsid w:val="00EE460A"/>
    <w:rsid w:val="00EE462E"/>
    <w:rsid w:val="00EE49FD"/>
    <w:rsid w:val="00EE4DED"/>
    <w:rsid w:val="00EE5A58"/>
    <w:rsid w:val="00EE5D7B"/>
    <w:rsid w:val="00EE5E6E"/>
    <w:rsid w:val="00EE6469"/>
    <w:rsid w:val="00EE6D3F"/>
    <w:rsid w:val="00EF0249"/>
    <w:rsid w:val="00EF2403"/>
    <w:rsid w:val="00EF276B"/>
    <w:rsid w:val="00EF2AAC"/>
    <w:rsid w:val="00EF2C97"/>
    <w:rsid w:val="00EF30F2"/>
    <w:rsid w:val="00EF31F5"/>
    <w:rsid w:val="00EF3ABC"/>
    <w:rsid w:val="00EF42D3"/>
    <w:rsid w:val="00EF5188"/>
    <w:rsid w:val="00EF5733"/>
    <w:rsid w:val="00EF5CD5"/>
    <w:rsid w:val="00EF61D9"/>
    <w:rsid w:val="00EF7ACE"/>
    <w:rsid w:val="00F00082"/>
    <w:rsid w:val="00F00344"/>
    <w:rsid w:val="00F0195C"/>
    <w:rsid w:val="00F02EA7"/>
    <w:rsid w:val="00F02F59"/>
    <w:rsid w:val="00F03C0A"/>
    <w:rsid w:val="00F04D8F"/>
    <w:rsid w:val="00F04DD4"/>
    <w:rsid w:val="00F05CE0"/>
    <w:rsid w:val="00F0612B"/>
    <w:rsid w:val="00F064B5"/>
    <w:rsid w:val="00F06681"/>
    <w:rsid w:val="00F066D2"/>
    <w:rsid w:val="00F0708A"/>
    <w:rsid w:val="00F0716D"/>
    <w:rsid w:val="00F078FB"/>
    <w:rsid w:val="00F102EB"/>
    <w:rsid w:val="00F108CA"/>
    <w:rsid w:val="00F10D54"/>
    <w:rsid w:val="00F10D6C"/>
    <w:rsid w:val="00F1110E"/>
    <w:rsid w:val="00F11BBE"/>
    <w:rsid w:val="00F120CB"/>
    <w:rsid w:val="00F12B17"/>
    <w:rsid w:val="00F12F9D"/>
    <w:rsid w:val="00F13079"/>
    <w:rsid w:val="00F14182"/>
    <w:rsid w:val="00F141AD"/>
    <w:rsid w:val="00F142F4"/>
    <w:rsid w:val="00F14B6E"/>
    <w:rsid w:val="00F14B83"/>
    <w:rsid w:val="00F14CA4"/>
    <w:rsid w:val="00F15D98"/>
    <w:rsid w:val="00F169F2"/>
    <w:rsid w:val="00F16A44"/>
    <w:rsid w:val="00F20E71"/>
    <w:rsid w:val="00F2105C"/>
    <w:rsid w:val="00F22539"/>
    <w:rsid w:val="00F22A9F"/>
    <w:rsid w:val="00F22C21"/>
    <w:rsid w:val="00F22CBD"/>
    <w:rsid w:val="00F23C00"/>
    <w:rsid w:val="00F24803"/>
    <w:rsid w:val="00F24BB6"/>
    <w:rsid w:val="00F260B3"/>
    <w:rsid w:val="00F276B2"/>
    <w:rsid w:val="00F27D65"/>
    <w:rsid w:val="00F3036C"/>
    <w:rsid w:val="00F30B79"/>
    <w:rsid w:val="00F310CC"/>
    <w:rsid w:val="00F312FE"/>
    <w:rsid w:val="00F3176B"/>
    <w:rsid w:val="00F322EA"/>
    <w:rsid w:val="00F32D4E"/>
    <w:rsid w:val="00F32EB1"/>
    <w:rsid w:val="00F32FE1"/>
    <w:rsid w:val="00F33072"/>
    <w:rsid w:val="00F331EB"/>
    <w:rsid w:val="00F347CE"/>
    <w:rsid w:val="00F35538"/>
    <w:rsid w:val="00F36D11"/>
    <w:rsid w:val="00F37646"/>
    <w:rsid w:val="00F3795E"/>
    <w:rsid w:val="00F40E18"/>
    <w:rsid w:val="00F41EB3"/>
    <w:rsid w:val="00F4262D"/>
    <w:rsid w:val="00F42DD6"/>
    <w:rsid w:val="00F43112"/>
    <w:rsid w:val="00F43E77"/>
    <w:rsid w:val="00F45774"/>
    <w:rsid w:val="00F458A9"/>
    <w:rsid w:val="00F45DBA"/>
    <w:rsid w:val="00F466C5"/>
    <w:rsid w:val="00F4679F"/>
    <w:rsid w:val="00F470BC"/>
    <w:rsid w:val="00F47408"/>
    <w:rsid w:val="00F47460"/>
    <w:rsid w:val="00F50A52"/>
    <w:rsid w:val="00F51196"/>
    <w:rsid w:val="00F512FD"/>
    <w:rsid w:val="00F5133E"/>
    <w:rsid w:val="00F518A4"/>
    <w:rsid w:val="00F51E86"/>
    <w:rsid w:val="00F5230F"/>
    <w:rsid w:val="00F52C5F"/>
    <w:rsid w:val="00F53C4D"/>
    <w:rsid w:val="00F547D2"/>
    <w:rsid w:val="00F54979"/>
    <w:rsid w:val="00F54AA3"/>
    <w:rsid w:val="00F54BC9"/>
    <w:rsid w:val="00F555E1"/>
    <w:rsid w:val="00F55E33"/>
    <w:rsid w:val="00F56067"/>
    <w:rsid w:val="00F56911"/>
    <w:rsid w:val="00F57073"/>
    <w:rsid w:val="00F604FC"/>
    <w:rsid w:val="00F6054E"/>
    <w:rsid w:val="00F607BB"/>
    <w:rsid w:val="00F61A8A"/>
    <w:rsid w:val="00F61F68"/>
    <w:rsid w:val="00F62DF6"/>
    <w:rsid w:val="00F645BA"/>
    <w:rsid w:val="00F656AE"/>
    <w:rsid w:val="00F657A7"/>
    <w:rsid w:val="00F6584A"/>
    <w:rsid w:val="00F65988"/>
    <w:rsid w:val="00F65D03"/>
    <w:rsid w:val="00F65E04"/>
    <w:rsid w:val="00F66BD1"/>
    <w:rsid w:val="00F66E64"/>
    <w:rsid w:val="00F67F51"/>
    <w:rsid w:val="00F70312"/>
    <w:rsid w:val="00F7056A"/>
    <w:rsid w:val="00F7088D"/>
    <w:rsid w:val="00F724E2"/>
    <w:rsid w:val="00F72BDA"/>
    <w:rsid w:val="00F72F82"/>
    <w:rsid w:val="00F732B7"/>
    <w:rsid w:val="00F74CA4"/>
    <w:rsid w:val="00F75B32"/>
    <w:rsid w:val="00F75F7E"/>
    <w:rsid w:val="00F762A2"/>
    <w:rsid w:val="00F764D3"/>
    <w:rsid w:val="00F76D9F"/>
    <w:rsid w:val="00F77082"/>
    <w:rsid w:val="00F770BD"/>
    <w:rsid w:val="00F778E6"/>
    <w:rsid w:val="00F8082D"/>
    <w:rsid w:val="00F80A9E"/>
    <w:rsid w:val="00F811CB"/>
    <w:rsid w:val="00F817D5"/>
    <w:rsid w:val="00F81FE2"/>
    <w:rsid w:val="00F828B8"/>
    <w:rsid w:val="00F828D8"/>
    <w:rsid w:val="00F84E72"/>
    <w:rsid w:val="00F85E08"/>
    <w:rsid w:val="00F864D2"/>
    <w:rsid w:val="00F86F1C"/>
    <w:rsid w:val="00F86F8F"/>
    <w:rsid w:val="00F873CC"/>
    <w:rsid w:val="00F87476"/>
    <w:rsid w:val="00F87C78"/>
    <w:rsid w:val="00F87EDF"/>
    <w:rsid w:val="00F90A38"/>
    <w:rsid w:val="00F90C6C"/>
    <w:rsid w:val="00F9116E"/>
    <w:rsid w:val="00F918B9"/>
    <w:rsid w:val="00F91AC6"/>
    <w:rsid w:val="00F91B92"/>
    <w:rsid w:val="00F91BEA"/>
    <w:rsid w:val="00F9247E"/>
    <w:rsid w:val="00F92A00"/>
    <w:rsid w:val="00F932BA"/>
    <w:rsid w:val="00F9401E"/>
    <w:rsid w:val="00F94055"/>
    <w:rsid w:val="00F94650"/>
    <w:rsid w:val="00F957A7"/>
    <w:rsid w:val="00F964C9"/>
    <w:rsid w:val="00F9748F"/>
    <w:rsid w:val="00F97ADB"/>
    <w:rsid w:val="00F97C0D"/>
    <w:rsid w:val="00FA018F"/>
    <w:rsid w:val="00FA1AB4"/>
    <w:rsid w:val="00FA2334"/>
    <w:rsid w:val="00FA36A3"/>
    <w:rsid w:val="00FA39CD"/>
    <w:rsid w:val="00FA411D"/>
    <w:rsid w:val="00FA5229"/>
    <w:rsid w:val="00FA61BA"/>
    <w:rsid w:val="00FA704B"/>
    <w:rsid w:val="00FA76BD"/>
    <w:rsid w:val="00FA7D79"/>
    <w:rsid w:val="00FA7ECB"/>
    <w:rsid w:val="00FB00DB"/>
    <w:rsid w:val="00FB03AD"/>
    <w:rsid w:val="00FB1D43"/>
    <w:rsid w:val="00FB2366"/>
    <w:rsid w:val="00FB2A39"/>
    <w:rsid w:val="00FB2A6E"/>
    <w:rsid w:val="00FB3FE0"/>
    <w:rsid w:val="00FB4417"/>
    <w:rsid w:val="00FB4988"/>
    <w:rsid w:val="00FB4F7E"/>
    <w:rsid w:val="00FB5798"/>
    <w:rsid w:val="00FB61A6"/>
    <w:rsid w:val="00FB6B7B"/>
    <w:rsid w:val="00FB70F2"/>
    <w:rsid w:val="00FC04F4"/>
    <w:rsid w:val="00FC06D9"/>
    <w:rsid w:val="00FC08C1"/>
    <w:rsid w:val="00FC1342"/>
    <w:rsid w:val="00FC1742"/>
    <w:rsid w:val="00FC1CE9"/>
    <w:rsid w:val="00FC2489"/>
    <w:rsid w:val="00FC4A9F"/>
    <w:rsid w:val="00FC4AF1"/>
    <w:rsid w:val="00FC4BCE"/>
    <w:rsid w:val="00FC56D6"/>
    <w:rsid w:val="00FC5A4D"/>
    <w:rsid w:val="00FC6AA5"/>
    <w:rsid w:val="00FC6C07"/>
    <w:rsid w:val="00FD0B84"/>
    <w:rsid w:val="00FD26F7"/>
    <w:rsid w:val="00FD27D7"/>
    <w:rsid w:val="00FD2877"/>
    <w:rsid w:val="00FD36E0"/>
    <w:rsid w:val="00FD3F36"/>
    <w:rsid w:val="00FD3F88"/>
    <w:rsid w:val="00FD45B6"/>
    <w:rsid w:val="00FD4D12"/>
    <w:rsid w:val="00FD5EC7"/>
    <w:rsid w:val="00FD64C8"/>
    <w:rsid w:val="00FD6529"/>
    <w:rsid w:val="00FD6A61"/>
    <w:rsid w:val="00FD6B51"/>
    <w:rsid w:val="00FD6DF6"/>
    <w:rsid w:val="00FD79FB"/>
    <w:rsid w:val="00FE039A"/>
    <w:rsid w:val="00FE10A7"/>
    <w:rsid w:val="00FE19C1"/>
    <w:rsid w:val="00FE24D9"/>
    <w:rsid w:val="00FE290D"/>
    <w:rsid w:val="00FE560F"/>
    <w:rsid w:val="00FE6101"/>
    <w:rsid w:val="00FE79FE"/>
    <w:rsid w:val="00FF146C"/>
    <w:rsid w:val="00FF1C13"/>
    <w:rsid w:val="00FF2B6F"/>
    <w:rsid w:val="00FF2C2A"/>
    <w:rsid w:val="00FF321A"/>
    <w:rsid w:val="00FF5323"/>
    <w:rsid w:val="00FF588D"/>
    <w:rsid w:val="00FF5954"/>
    <w:rsid w:val="00FF5C1A"/>
    <w:rsid w:val="00FF6273"/>
    <w:rsid w:val="00FF6AFC"/>
    <w:rsid w:val="00FF6B10"/>
    <w:rsid w:val="00FF6C6C"/>
    <w:rsid w:val="00FF7902"/>
    <w:rsid w:val="00FF79C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E51"/>
    <w:pPr>
      <w:bidi/>
      <w:spacing w:after="200" w:line="276" w:lineRule="auto"/>
    </w:pPr>
    <w:rPr>
      <w:sz w:val="22"/>
      <w:szCs w:val="22"/>
    </w:rPr>
  </w:style>
  <w:style w:type="paragraph" w:styleId="Heading1">
    <w:name w:val="heading 1"/>
    <w:basedOn w:val="Normal"/>
    <w:next w:val="Normal"/>
    <w:link w:val="Heading1Char"/>
    <w:uiPriority w:val="9"/>
    <w:qFormat/>
    <w:rsid w:val="001F474B"/>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
    <w:unhideWhenUsed/>
    <w:qFormat/>
    <w:rsid w:val="001F474B"/>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link w:val="Heading3Char"/>
    <w:uiPriority w:val="9"/>
    <w:qFormat/>
    <w:rsid w:val="00077382"/>
    <w:pPr>
      <w:bidi w:val="0"/>
      <w:spacing w:before="100" w:beforeAutospacing="1" w:after="100" w:afterAutospacing="1" w:line="240" w:lineRule="auto"/>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5D5CE3"/>
    <w:pPr>
      <w:keepNext/>
      <w:keepLines/>
      <w:spacing w:before="200" w:after="0"/>
      <w:outlineLvl w:val="3"/>
    </w:pPr>
    <w:rPr>
      <w:rFonts w:ascii="Cambria" w:hAnsi="Cambria" w:cs="Times New Roman"/>
      <w:b/>
      <w:bCs/>
      <w:i/>
      <w:iCs/>
      <w:color w:val="4F81BD"/>
    </w:rPr>
  </w:style>
  <w:style w:type="paragraph" w:styleId="Heading5">
    <w:name w:val="heading 5"/>
    <w:basedOn w:val="Normal"/>
    <w:next w:val="Normal"/>
    <w:link w:val="Heading5Char"/>
    <w:uiPriority w:val="9"/>
    <w:unhideWhenUsed/>
    <w:qFormat/>
    <w:rsid w:val="00F90A38"/>
    <w:pPr>
      <w:keepNext/>
      <w:keepLines/>
      <w:spacing w:before="200" w:after="0"/>
      <w:outlineLvl w:val="4"/>
    </w:pPr>
    <w:rPr>
      <w:rFonts w:ascii="Cambria"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5BD7"/>
  </w:style>
  <w:style w:type="character" w:styleId="Hyperlink">
    <w:name w:val="Hyperlink"/>
    <w:uiPriority w:val="99"/>
    <w:unhideWhenUsed/>
    <w:rsid w:val="00CA5BD7"/>
    <w:rPr>
      <w:color w:val="0000FF"/>
      <w:u w:val="single"/>
    </w:rPr>
  </w:style>
  <w:style w:type="character" w:customStyle="1" w:styleId="citation">
    <w:name w:val="citation"/>
    <w:basedOn w:val="DefaultParagraphFont"/>
    <w:rsid w:val="00CA5BD7"/>
  </w:style>
  <w:style w:type="character" w:customStyle="1" w:styleId="plainlinks">
    <w:name w:val="plainlinks"/>
    <w:basedOn w:val="DefaultParagraphFont"/>
    <w:rsid w:val="00CA5BD7"/>
  </w:style>
  <w:style w:type="paragraph" w:styleId="NormalWeb">
    <w:name w:val="Normal (Web)"/>
    <w:basedOn w:val="Normal"/>
    <w:unhideWhenUsed/>
    <w:qFormat/>
    <w:rsid w:val="00CA5BD7"/>
    <w:pPr>
      <w:bidi w:val="0"/>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15D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5DF3"/>
    <w:rPr>
      <w:rFonts w:ascii="Tahoma" w:hAnsi="Tahoma" w:cs="Tahoma"/>
      <w:sz w:val="16"/>
      <w:szCs w:val="16"/>
    </w:rPr>
  </w:style>
  <w:style w:type="character" w:customStyle="1" w:styleId="Heading3Char">
    <w:name w:val="Heading 3 Char"/>
    <w:link w:val="Heading3"/>
    <w:uiPriority w:val="9"/>
    <w:rsid w:val="00077382"/>
    <w:rPr>
      <w:rFonts w:ascii="Times New Roman" w:eastAsia="Times New Roman" w:hAnsi="Times New Roman" w:cs="Times New Roman"/>
      <w:b/>
      <w:bCs/>
      <w:sz w:val="27"/>
      <w:szCs w:val="27"/>
    </w:rPr>
  </w:style>
  <w:style w:type="character" w:customStyle="1" w:styleId="mw-headline">
    <w:name w:val="mw-headline"/>
    <w:basedOn w:val="DefaultParagraphFont"/>
    <w:rsid w:val="00FD6529"/>
  </w:style>
  <w:style w:type="character" w:customStyle="1" w:styleId="ref-journal">
    <w:name w:val="ref-journal"/>
    <w:basedOn w:val="DefaultParagraphFont"/>
    <w:rsid w:val="004B4706"/>
  </w:style>
  <w:style w:type="character" w:styleId="Emphasis">
    <w:name w:val="Emphasis"/>
    <w:uiPriority w:val="20"/>
    <w:qFormat/>
    <w:rsid w:val="00900166"/>
    <w:rPr>
      <w:i/>
      <w:iCs/>
    </w:rPr>
  </w:style>
  <w:style w:type="paragraph" w:styleId="ListParagraph">
    <w:name w:val="List Paragraph"/>
    <w:basedOn w:val="Normal"/>
    <w:link w:val="ListParagraphChar"/>
    <w:uiPriority w:val="34"/>
    <w:qFormat/>
    <w:rsid w:val="00AD2F57"/>
    <w:pPr>
      <w:ind w:left="720"/>
      <w:contextualSpacing/>
    </w:pPr>
  </w:style>
  <w:style w:type="paragraph" w:styleId="Header">
    <w:name w:val="header"/>
    <w:basedOn w:val="Normal"/>
    <w:link w:val="HeaderChar"/>
    <w:uiPriority w:val="99"/>
    <w:unhideWhenUsed/>
    <w:rsid w:val="0024273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273A"/>
  </w:style>
  <w:style w:type="paragraph" w:styleId="Footer">
    <w:name w:val="footer"/>
    <w:basedOn w:val="Normal"/>
    <w:link w:val="FooterChar"/>
    <w:uiPriority w:val="99"/>
    <w:unhideWhenUsed/>
    <w:rsid w:val="002427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273A"/>
  </w:style>
  <w:style w:type="paragraph" w:styleId="Caption">
    <w:name w:val="caption"/>
    <w:basedOn w:val="Normal"/>
    <w:next w:val="Normal"/>
    <w:uiPriority w:val="35"/>
    <w:unhideWhenUsed/>
    <w:qFormat/>
    <w:rsid w:val="000A33B1"/>
    <w:pPr>
      <w:spacing w:line="240" w:lineRule="auto"/>
    </w:pPr>
    <w:rPr>
      <w:b/>
      <w:bCs/>
      <w:color w:val="4F81BD"/>
      <w:sz w:val="18"/>
      <w:szCs w:val="18"/>
    </w:rPr>
  </w:style>
  <w:style w:type="character" w:customStyle="1" w:styleId="printonly">
    <w:name w:val="printonly"/>
    <w:basedOn w:val="DefaultParagraphFont"/>
    <w:rsid w:val="004F0857"/>
  </w:style>
  <w:style w:type="character" w:customStyle="1" w:styleId="CharChar5">
    <w:name w:val="Char Char5"/>
    <w:rsid w:val="00D1683E"/>
    <w:rPr>
      <w:rFonts w:ascii="Arial" w:hAnsi="Arial" w:cs="Arial"/>
      <w:sz w:val="26"/>
      <w:szCs w:val="26"/>
      <w:lang w:val="en-US" w:eastAsia="en-US" w:bidi="ar-SA"/>
    </w:rPr>
  </w:style>
  <w:style w:type="paragraph" w:customStyle="1" w:styleId="contentbody">
    <w:name w:val="contentbody"/>
    <w:basedOn w:val="Normal"/>
    <w:rsid w:val="00D1683E"/>
    <w:pPr>
      <w:bidi w:val="0"/>
      <w:spacing w:before="100" w:beforeAutospacing="1" w:after="100" w:afterAutospacing="1" w:line="240" w:lineRule="auto"/>
    </w:pPr>
    <w:rPr>
      <w:rFonts w:ascii="Times New Roman" w:hAnsi="Times New Roman" w:cs="Times New Roman"/>
      <w:sz w:val="24"/>
      <w:szCs w:val="24"/>
    </w:rPr>
  </w:style>
  <w:style w:type="paragraph" w:styleId="BodyText2">
    <w:name w:val="Body Text 2"/>
    <w:basedOn w:val="Normal"/>
    <w:link w:val="BodyText2Char"/>
    <w:rsid w:val="00CA335B"/>
    <w:pPr>
      <w:bidi w:val="0"/>
      <w:spacing w:after="0" w:line="360" w:lineRule="auto"/>
    </w:pPr>
    <w:rPr>
      <w:rFonts w:ascii="Times New Roman" w:hAnsi="Times New Roman" w:cs="Times New Roman"/>
      <w:sz w:val="28"/>
      <w:szCs w:val="28"/>
      <w:lang w:val="de-DE"/>
    </w:rPr>
  </w:style>
  <w:style w:type="character" w:customStyle="1" w:styleId="BodyText2Char">
    <w:name w:val="Body Text 2 Char"/>
    <w:link w:val="BodyText2"/>
    <w:rsid w:val="00CA335B"/>
    <w:rPr>
      <w:rFonts w:ascii="Times New Roman" w:eastAsia="Times New Roman" w:hAnsi="Times New Roman" w:cs="Times New Roman"/>
      <w:sz w:val="28"/>
      <w:szCs w:val="28"/>
      <w:lang w:val="de-DE"/>
    </w:rPr>
  </w:style>
  <w:style w:type="character" w:customStyle="1" w:styleId="A11">
    <w:name w:val="A11"/>
    <w:uiPriority w:val="99"/>
    <w:rsid w:val="00233472"/>
    <w:rPr>
      <w:rFonts w:cs="Myriad Pro"/>
      <w:color w:val="000000"/>
      <w:sz w:val="10"/>
      <w:szCs w:val="10"/>
    </w:rPr>
  </w:style>
  <w:style w:type="character" w:customStyle="1" w:styleId="A10">
    <w:name w:val="A10"/>
    <w:uiPriority w:val="99"/>
    <w:rsid w:val="00233472"/>
    <w:rPr>
      <w:rFonts w:cs="Myriad Pro"/>
      <w:color w:val="000000"/>
      <w:sz w:val="16"/>
      <w:szCs w:val="16"/>
    </w:rPr>
  </w:style>
  <w:style w:type="paragraph" w:customStyle="1" w:styleId="Pa12">
    <w:name w:val="Pa12"/>
    <w:basedOn w:val="Normal"/>
    <w:next w:val="Normal"/>
    <w:uiPriority w:val="99"/>
    <w:rsid w:val="00251D41"/>
    <w:pPr>
      <w:autoSpaceDE w:val="0"/>
      <w:autoSpaceDN w:val="0"/>
      <w:bidi w:val="0"/>
      <w:adjustRightInd w:val="0"/>
      <w:spacing w:after="0" w:line="201" w:lineRule="atLeast"/>
    </w:pPr>
    <w:rPr>
      <w:rFonts w:ascii="Myriad Pro Light" w:hAnsi="Myriad Pro Light"/>
      <w:sz w:val="24"/>
      <w:szCs w:val="24"/>
    </w:rPr>
  </w:style>
  <w:style w:type="paragraph" w:customStyle="1" w:styleId="Pa9">
    <w:name w:val="Pa9"/>
    <w:basedOn w:val="Normal"/>
    <w:next w:val="Normal"/>
    <w:uiPriority w:val="99"/>
    <w:rsid w:val="002573E3"/>
    <w:pPr>
      <w:autoSpaceDE w:val="0"/>
      <w:autoSpaceDN w:val="0"/>
      <w:bidi w:val="0"/>
      <w:adjustRightInd w:val="0"/>
      <w:spacing w:after="0" w:line="171" w:lineRule="atLeast"/>
    </w:pPr>
    <w:rPr>
      <w:rFonts w:ascii="Myriad Pro" w:hAnsi="Myriad Pro"/>
      <w:sz w:val="24"/>
      <w:szCs w:val="24"/>
    </w:rPr>
  </w:style>
  <w:style w:type="character" w:customStyle="1" w:styleId="A18">
    <w:name w:val="A18"/>
    <w:uiPriority w:val="99"/>
    <w:rsid w:val="002573E3"/>
    <w:rPr>
      <w:rFonts w:cs="Myriad Pro"/>
      <w:b/>
      <w:bCs/>
      <w:color w:val="000000"/>
      <w:sz w:val="28"/>
      <w:szCs w:val="28"/>
    </w:rPr>
  </w:style>
  <w:style w:type="paragraph" w:customStyle="1" w:styleId="Pa24">
    <w:name w:val="Pa24"/>
    <w:basedOn w:val="Normal"/>
    <w:next w:val="Normal"/>
    <w:uiPriority w:val="99"/>
    <w:rsid w:val="00D85637"/>
    <w:pPr>
      <w:autoSpaceDE w:val="0"/>
      <w:autoSpaceDN w:val="0"/>
      <w:bidi w:val="0"/>
      <w:adjustRightInd w:val="0"/>
      <w:spacing w:after="0" w:line="171" w:lineRule="atLeast"/>
    </w:pPr>
    <w:rPr>
      <w:rFonts w:ascii="Myriad Pro" w:hAnsi="Myriad Pro"/>
      <w:sz w:val="24"/>
      <w:szCs w:val="24"/>
    </w:rPr>
  </w:style>
  <w:style w:type="character" w:customStyle="1" w:styleId="A3">
    <w:name w:val="A3"/>
    <w:uiPriority w:val="99"/>
    <w:rsid w:val="00260918"/>
    <w:rPr>
      <w:rFonts w:cs="Myriad Pro Light"/>
      <w:b/>
      <w:bCs/>
      <w:color w:val="000000"/>
      <w:sz w:val="20"/>
      <w:szCs w:val="20"/>
    </w:rPr>
  </w:style>
  <w:style w:type="character" w:customStyle="1" w:styleId="CharChar54">
    <w:name w:val="Char Char54"/>
    <w:rsid w:val="00D01A6A"/>
    <w:rPr>
      <w:rFonts w:ascii="Arial" w:hAnsi="Arial" w:cs="Arial"/>
      <w:sz w:val="26"/>
      <w:szCs w:val="26"/>
      <w:lang w:val="en-US" w:eastAsia="en-US" w:bidi="ar-SA"/>
    </w:rPr>
  </w:style>
  <w:style w:type="character" w:customStyle="1" w:styleId="A9">
    <w:name w:val="A9"/>
    <w:uiPriority w:val="99"/>
    <w:rsid w:val="0049153A"/>
    <w:rPr>
      <w:rFonts w:cs="Garamond"/>
      <w:color w:val="000000"/>
      <w:sz w:val="12"/>
      <w:szCs w:val="12"/>
    </w:rPr>
  </w:style>
  <w:style w:type="character" w:customStyle="1" w:styleId="CharChar53">
    <w:name w:val="Char Char53"/>
    <w:rsid w:val="006E7EA3"/>
    <w:rPr>
      <w:rFonts w:ascii="Arial" w:hAnsi="Arial" w:cs="Arial"/>
      <w:sz w:val="26"/>
      <w:szCs w:val="26"/>
      <w:lang w:val="en-US" w:eastAsia="en-US" w:bidi="ar-SA"/>
    </w:rPr>
  </w:style>
  <w:style w:type="character" w:customStyle="1" w:styleId="A7">
    <w:name w:val="A7"/>
    <w:uiPriority w:val="99"/>
    <w:rsid w:val="005230AF"/>
    <w:rPr>
      <w:color w:val="211D1E"/>
      <w:sz w:val="12"/>
      <w:szCs w:val="12"/>
    </w:rPr>
  </w:style>
  <w:style w:type="paragraph" w:customStyle="1" w:styleId="Default">
    <w:name w:val="Default"/>
    <w:rsid w:val="004171E2"/>
    <w:pPr>
      <w:autoSpaceDE w:val="0"/>
      <w:autoSpaceDN w:val="0"/>
      <w:adjustRightInd w:val="0"/>
    </w:pPr>
    <w:rPr>
      <w:rFonts w:ascii="Arial" w:hAnsi="Arial"/>
      <w:color w:val="000000"/>
      <w:sz w:val="24"/>
      <w:szCs w:val="24"/>
    </w:rPr>
  </w:style>
  <w:style w:type="table" w:styleId="TableGrid">
    <w:name w:val="Table Grid"/>
    <w:basedOn w:val="TableNormal"/>
    <w:uiPriority w:val="59"/>
    <w:rsid w:val="005859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DefaultParagraphFont"/>
    <w:rsid w:val="006265A0"/>
  </w:style>
  <w:style w:type="character" w:customStyle="1" w:styleId="CharChar">
    <w:name w:val="Char Char"/>
    <w:rsid w:val="00C062EC"/>
    <w:rPr>
      <w:rFonts w:ascii="Arial" w:hAnsi="Arial" w:cs="Arial" w:hint="default"/>
      <w:sz w:val="26"/>
      <w:szCs w:val="26"/>
      <w:lang w:val="en-US" w:eastAsia="en-US" w:bidi="ar-SA"/>
    </w:rPr>
  </w:style>
  <w:style w:type="character" w:customStyle="1" w:styleId="CharChar52">
    <w:name w:val="Char Char52"/>
    <w:rsid w:val="00C062EC"/>
    <w:rPr>
      <w:rFonts w:ascii="Arial" w:hAnsi="Arial" w:cs="Arial"/>
      <w:sz w:val="26"/>
      <w:szCs w:val="26"/>
      <w:lang w:val="en-US" w:eastAsia="en-US" w:bidi="ar-SA"/>
    </w:rPr>
  </w:style>
  <w:style w:type="character" w:customStyle="1" w:styleId="A2">
    <w:name w:val="A2"/>
    <w:uiPriority w:val="99"/>
    <w:rsid w:val="008065EA"/>
    <w:rPr>
      <w:color w:val="221E1F"/>
      <w:sz w:val="22"/>
      <w:szCs w:val="22"/>
    </w:rPr>
  </w:style>
  <w:style w:type="character" w:customStyle="1" w:styleId="CharChar51">
    <w:name w:val="Char Char51"/>
    <w:rsid w:val="00344053"/>
    <w:rPr>
      <w:rFonts w:ascii="Arial" w:hAnsi="Arial" w:cs="Arial"/>
      <w:sz w:val="26"/>
      <w:szCs w:val="26"/>
      <w:lang w:val="en-US" w:eastAsia="en-US" w:bidi="ar-SA"/>
    </w:rPr>
  </w:style>
  <w:style w:type="character" w:styleId="Strong">
    <w:name w:val="Strong"/>
    <w:uiPriority w:val="22"/>
    <w:qFormat/>
    <w:rsid w:val="0062770C"/>
    <w:rPr>
      <w:b/>
      <w:bCs/>
    </w:rPr>
  </w:style>
  <w:style w:type="paragraph" w:styleId="NoSpacing">
    <w:name w:val="No Spacing"/>
    <w:link w:val="NoSpacingChar"/>
    <w:uiPriority w:val="1"/>
    <w:qFormat/>
    <w:rsid w:val="0062770C"/>
    <w:pPr>
      <w:bidi/>
    </w:pPr>
    <w:rPr>
      <w:sz w:val="22"/>
      <w:szCs w:val="22"/>
    </w:rPr>
  </w:style>
  <w:style w:type="character" w:customStyle="1" w:styleId="A1">
    <w:name w:val="A1"/>
    <w:uiPriority w:val="99"/>
    <w:rsid w:val="00DF1CA2"/>
    <w:rPr>
      <w:rFonts w:cs="Myriad Pro"/>
      <w:color w:val="211D1E"/>
      <w:sz w:val="23"/>
      <w:szCs w:val="23"/>
    </w:rPr>
  </w:style>
  <w:style w:type="character" w:customStyle="1" w:styleId="Heading4Char">
    <w:name w:val="Heading 4 Char"/>
    <w:link w:val="Heading4"/>
    <w:uiPriority w:val="9"/>
    <w:rsid w:val="005D5CE3"/>
    <w:rPr>
      <w:rFonts w:ascii="Cambria" w:eastAsia="Times New Roman" w:hAnsi="Cambria" w:cs="Times New Roman"/>
      <w:b/>
      <w:bCs/>
      <w:i/>
      <w:iCs/>
      <w:color w:val="4F81BD"/>
    </w:rPr>
  </w:style>
  <w:style w:type="paragraph" w:styleId="HTMLPreformatted">
    <w:name w:val="HTML Preformatted"/>
    <w:basedOn w:val="Normal"/>
    <w:link w:val="HTMLPreformattedChar"/>
    <w:uiPriority w:val="99"/>
    <w:unhideWhenUsed/>
    <w:rsid w:val="0099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9919A9"/>
    <w:rPr>
      <w:rFonts w:ascii="Courier New" w:eastAsia="Times New Roman" w:hAnsi="Courier New" w:cs="Courier New"/>
      <w:sz w:val="20"/>
      <w:szCs w:val="20"/>
    </w:rPr>
  </w:style>
  <w:style w:type="character" w:customStyle="1" w:styleId="Heading1Char">
    <w:name w:val="Heading 1 Char"/>
    <w:link w:val="Heading1"/>
    <w:uiPriority w:val="9"/>
    <w:rsid w:val="001F474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1F474B"/>
    <w:rPr>
      <w:rFonts w:ascii="Cambria" w:eastAsia="Times New Roman" w:hAnsi="Cambria" w:cs="Times New Roman"/>
      <w:b/>
      <w:bCs/>
      <w:color w:val="4F81BD"/>
      <w:sz w:val="26"/>
      <w:szCs w:val="26"/>
    </w:rPr>
  </w:style>
  <w:style w:type="character" w:styleId="FollowedHyperlink">
    <w:name w:val="FollowedHyperlink"/>
    <w:uiPriority w:val="99"/>
    <w:semiHidden/>
    <w:unhideWhenUsed/>
    <w:rsid w:val="001F474B"/>
    <w:rPr>
      <w:color w:val="800080"/>
      <w:u w:val="single"/>
    </w:rPr>
  </w:style>
  <w:style w:type="character" w:customStyle="1" w:styleId="toctogglespan">
    <w:name w:val="toctogglespan"/>
    <w:basedOn w:val="DefaultParagraphFont"/>
    <w:rsid w:val="001F474B"/>
  </w:style>
  <w:style w:type="character" w:customStyle="1" w:styleId="tocnumber">
    <w:name w:val="tocnumber"/>
    <w:basedOn w:val="DefaultParagraphFont"/>
    <w:rsid w:val="001F474B"/>
  </w:style>
  <w:style w:type="character" w:customStyle="1" w:styleId="toctext">
    <w:name w:val="toctext"/>
    <w:basedOn w:val="DefaultParagraphFont"/>
    <w:rsid w:val="001F474B"/>
  </w:style>
  <w:style w:type="character" w:customStyle="1" w:styleId="mw-editsection">
    <w:name w:val="mw-editsection"/>
    <w:basedOn w:val="DefaultParagraphFont"/>
    <w:rsid w:val="001F474B"/>
  </w:style>
  <w:style w:type="character" w:customStyle="1" w:styleId="mw-editsection-bracket">
    <w:name w:val="mw-editsection-bracket"/>
    <w:basedOn w:val="DefaultParagraphFont"/>
    <w:rsid w:val="001F474B"/>
  </w:style>
  <w:style w:type="character" w:customStyle="1" w:styleId="mw-cite-backlink">
    <w:name w:val="mw-cite-backlink"/>
    <w:basedOn w:val="DefaultParagraphFont"/>
    <w:rsid w:val="001F474B"/>
  </w:style>
  <w:style w:type="character" w:customStyle="1" w:styleId="cite-accessibility-label">
    <w:name w:val="cite-accessibility-label"/>
    <w:basedOn w:val="DefaultParagraphFont"/>
    <w:rsid w:val="001F474B"/>
  </w:style>
  <w:style w:type="character" w:customStyle="1" w:styleId="reference-text">
    <w:name w:val="reference-text"/>
    <w:basedOn w:val="DefaultParagraphFont"/>
    <w:rsid w:val="001F474B"/>
  </w:style>
  <w:style w:type="character" w:styleId="HTMLCite">
    <w:name w:val="HTML Cite"/>
    <w:uiPriority w:val="99"/>
    <w:unhideWhenUsed/>
    <w:rsid w:val="001F474B"/>
    <w:rPr>
      <w:i/>
      <w:iCs/>
    </w:rPr>
  </w:style>
  <w:style w:type="character" w:customStyle="1" w:styleId="z3988">
    <w:name w:val="z3988"/>
    <w:basedOn w:val="DefaultParagraphFont"/>
    <w:rsid w:val="001F474B"/>
  </w:style>
  <w:style w:type="character" w:customStyle="1" w:styleId="cs1-lock-free">
    <w:name w:val="cs1-lock-free"/>
    <w:basedOn w:val="DefaultParagraphFont"/>
    <w:rsid w:val="001F474B"/>
  </w:style>
  <w:style w:type="character" w:customStyle="1" w:styleId="noprint">
    <w:name w:val="noprint"/>
    <w:basedOn w:val="DefaultParagraphFont"/>
    <w:rsid w:val="00412DC2"/>
  </w:style>
  <w:style w:type="character" w:customStyle="1" w:styleId="topsub">
    <w:name w:val="top__sub"/>
    <w:basedOn w:val="DefaultParagraphFont"/>
    <w:rsid w:val="002B7C2B"/>
  </w:style>
  <w:style w:type="character" w:customStyle="1" w:styleId="toptext">
    <w:name w:val="top__text"/>
    <w:basedOn w:val="DefaultParagraphFont"/>
    <w:rsid w:val="002B7C2B"/>
  </w:style>
  <w:style w:type="character" w:customStyle="1" w:styleId="css-901oao">
    <w:name w:val="css-901oao"/>
    <w:basedOn w:val="DefaultParagraphFont"/>
    <w:rsid w:val="00196FA4"/>
  </w:style>
  <w:style w:type="paragraph" w:customStyle="1" w:styleId="ParaAttribute1">
    <w:name w:val="ParaAttribute1"/>
    <w:rsid w:val="006C0715"/>
    <w:pPr>
      <w:widowControl w:val="0"/>
      <w:wordWrap w:val="0"/>
    </w:pPr>
    <w:rPr>
      <w:rFonts w:ascii="Times New Roman" w:eastAsia="Batang" w:hAnsi="Times New Roman" w:cs="Times New Roman"/>
    </w:rPr>
  </w:style>
  <w:style w:type="character" w:customStyle="1" w:styleId="CharAttribute3">
    <w:name w:val="CharAttribute3"/>
    <w:rsid w:val="006C0715"/>
    <w:rPr>
      <w:rFonts w:ascii="Cambria" w:eastAsia="Cambria"/>
    </w:rPr>
  </w:style>
  <w:style w:type="character" w:customStyle="1" w:styleId="A17">
    <w:name w:val="A17"/>
    <w:uiPriority w:val="99"/>
    <w:rsid w:val="00363244"/>
    <w:rPr>
      <w:rFonts w:cs="Cambria"/>
      <w:color w:val="000000"/>
      <w:sz w:val="15"/>
      <w:szCs w:val="15"/>
    </w:rPr>
  </w:style>
  <w:style w:type="character" w:customStyle="1" w:styleId="order">
    <w:name w:val="order"/>
    <w:basedOn w:val="DefaultParagraphFont"/>
    <w:rsid w:val="00363244"/>
  </w:style>
  <w:style w:type="paragraph" w:styleId="FootnoteText">
    <w:name w:val="footnote text"/>
    <w:basedOn w:val="Normal"/>
    <w:link w:val="FootnoteTextChar"/>
    <w:uiPriority w:val="99"/>
    <w:unhideWhenUsed/>
    <w:rsid w:val="00FB2A6E"/>
    <w:pPr>
      <w:bidi w:val="0"/>
      <w:spacing w:after="0" w:line="240" w:lineRule="auto"/>
    </w:pPr>
    <w:rPr>
      <w:rFonts w:ascii="Arial" w:hAnsi="Arial" w:cs="Times New Roman"/>
      <w:sz w:val="20"/>
      <w:szCs w:val="20"/>
    </w:rPr>
  </w:style>
  <w:style w:type="character" w:customStyle="1" w:styleId="FootnoteTextChar">
    <w:name w:val="Footnote Text Char"/>
    <w:link w:val="FootnoteText"/>
    <w:uiPriority w:val="99"/>
    <w:rsid w:val="00FB2A6E"/>
    <w:rPr>
      <w:rFonts w:ascii="Arial" w:eastAsia="Times New Roman" w:hAnsi="Arial" w:cs="Times New Roman"/>
      <w:sz w:val="20"/>
      <w:szCs w:val="20"/>
    </w:rPr>
  </w:style>
  <w:style w:type="character" w:styleId="FootnoteReference">
    <w:name w:val="footnote reference"/>
    <w:uiPriority w:val="99"/>
    <w:unhideWhenUsed/>
    <w:rsid w:val="00FB2A6E"/>
    <w:rPr>
      <w:vertAlign w:val="superscript"/>
    </w:rPr>
  </w:style>
  <w:style w:type="character" w:customStyle="1" w:styleId="y2iqfc">
    <w:name w:val="y2iqfc"/>
    <w:basedOn w:val="DefaultParagraphFont"/>
    <w:rsid w:val="002015DB"/>
  </w:style>
  <w:style w:type="paragraph" w:customStyle="1" w:styleId="p">
    <w:name w:val="p"/>
    <w:basedOn w:val="Normal"/>
    <w:rsid w:val="0096061D"/>
    <w:pPr>
      <w:bidi w:val="0"/>
      <w:spacing w:before="100" w:beforeAutospacing="1" w:after="100" w:afterAutospacing="1" w:line="240" w:lineRule="auto"/>
    </w:pPr>
    <w:rPr>
      <w:rFonts w:ascii="Times New Roman" w:hAnsi="Times New Roman" w:cs="Times New Roman"/>
      <w:sz w:val="24"/>
      <w:szCs w:val="24"/>
    </w:rPr>
  </w:style>
  <w:style w:type="character" w:customStyle="1" w:styleId="kwd-text">
    <w:name w:val="kwd-text"/>
    <w:basedOn w:val="DefaultParagraphFont"/>
    <w:rsid w:val="0096061D"/>
  </w:style>
  <w:style w:type="character" w:customStyle="1" w:styleId="element-citation">
    <w:name w:val="element-citation"/>
    <w:basedOn w:val="DefaultParagraphFont"/>
    <w:rsid w:val="006C730D"/>
  </w:style>
  <w:style w:type="character" w:customStyle="1" w:styleId="ref-vol">
    <w:name w:val="ref-vol"/>
    <w:basedOn w:val="DefaultParagraphFont"/>
    <w:rsid w:val="006C730D"/>
  </w:style>
  <w:style w:type="character" w:customStyle="1" w:styleId="nowrap">
    <w:name w:val="nowrap"/>
    <w:basedOn w:val="DefaultParagraphFont"/>
    <w:rsid w:val="006C730D"/>
  </w:style>
  <w:style w:type="character" w:customStyle="1" w:styleId="A6">
    <w:name w:val="A6"/>
    <w:uiPriority w:val="99"/>
    <w:rsid w:val="003B4791"/>
    <w:rPr>
      <w:rFonts w:cs="Cambria"/>
      <w:color w:val="000000"/>
      <w:sz w:val="18"/>
      <w:szCs w:val="18"/>
    </w:rPr>
  </w:style>
  <w:style w:type="character" w:customStyle="1" w:styleId="mixed-citation">
    <w:name w:val="mixed-citation"/>
    <w:basedOn w:val="DefaultParagraphFont"/>
    <w:rsid w:val="00CC68CB"/>
  </w:style>
  <w:style w:type="character" w:customStyle="1" w:styleId="ref-title">
    <w:name w:val="ref-title"/>
    <w:basedOn w:val="DefaultParagraphFont"/>
    <w:rsid w:val="00CC68CB"/>
  </w:style>
  <w:style w:type="character" w:customStyle="1" w:styleId="reference-accessdate">
    <w:name w:val="reference-accessdate"/>
    <w:basedOn w:val="DefaultParagraphFont"/>
    <w:rsid w:val="00806F24"/>
  </w:style>
  <w:style w:type="character" w:customStyle="1" w:styleId="CharAttribute8">
    <w:name w:val="CharAttribute8"/>
    <w:rsid w:val="000312D5"/>
    <w:rPr>
      <w:rFonts w:ascii="Cambria" w:hAnsi="Cambria" w:hint="default"/>
      <w:color w:val="0000FF"/>
      <w:u w:val="single"/>
    </w:rPr>
  </w:style>
  <w:style w:type="character" w:customStyle="1" w:styleId="citation-doi">
    <w:name w:val="citation-doi"/>
    <w:basedOn w:val="DefaultParagraphFont"/>
    <w:rsid w:val="004B5A2F"/>
  </w:style>
  <w:style w:type="character" w:customStyle="1" w:styleId="secondary-date">
    <w:name w:val="secondary-date"/>
    <w:basedOn w:val="DefaultParagraphFont"/>
    <w:rsid w:val="004B5A2F"/>
  </w:style>
  <w:style w:type="character" w:customStyle="1" w:styleId="id-label">
    <w:name w:val="id-label"/>
    <w:basedOn w:val="DefaultParagraphFont"/>
    <w:rsid w:val="003516AB"/>
  </w:style>
  <w:style w:type="character" w:customStyle="1" w:styleId="identifier">
    <w:name w:val="identifier"/>
    <w:basedOn w:val="DefaultParagraphFont"/>
    <w:rsid w:val="00C92A5F"/>
  </w:style>
  <w:style w:type="character" w:customStyle="1" w:styleId="NoSpacingChar">
    <w:name w:val="No Spacing Char"/>
    <w:link w:val="NoSpacing"/>
    <w:uiPriority w:val="1"/>
    <w:rsid w:val="00A7656B"/>
  </w:style>
  <w:style w:type="character" w:customStyle="1" w:styleId="ListParagraphChar">
    <w:name w:val="List Paragraph Char"/>
    <w:basedOn w:val="DefaultParagraphFont"/>
    <w:link w:val="ListParagraph"/>
    <w:uiPriority w:val="34"/>
    <w:rsid w:val="00926ED2"/>
  </w:style>
  <w:style w:type="character" w:customStyle="1" w:styleId="Heading5Char">
    <w:name w:val="Heading 5 Char"/>
    <w:link w:val="Heading5"/>
    <w:uiPriority w:val="9"/>
    <w:rsid w:val="00F90A38"/>
    <w:rPr>
      <w:rFonts w:ascii="Cambria" w:eastAsia="Times New Roman" w:hAnsi="Cambria" w:cs="Times New Roman"/>
      <w:color w:val="243F60"/>
    </w:rPr>
  </w:style>
  <w:style w:type="table" w:customStyle="1" w:styleId="GridTable4-Accent11">
    <w:name w:val="Grid Table 4 - Accent 11"/>
    <w:basedOn w:val="TableNormal"/>
    <w:uiPriority w:val="49"/>
    <w:rsid w:val="006B5BE6"/>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CommentReference">
    <w:name w:val="annotation reference"/>
    <w:uiPriority w:val="99"/>
    <w:semiHidden/>
    <w:unhideWhenUsed/>
    <w:rsid w:val="00C71B77"/>
    <w:rPr>
      <w:sz w:val="16"/>
      <w:szCs w:val="16"/>
    </w:rPr>
  </w:style>
  <w:style w:type="paragraph" w:styleId="CommentText">
    <w:name w:val="annotation text"/>
    <w:basedOn w:val="Normal"/>
    <w:link w:val="CommentTextChar"/>
    <w:uiPriority w:val="99"/>
    <w:unhideWhenUsed/>
    <w:rsid w:val="00C71B77"/>
    <w:pPr>
      <w:spacing w:line="240" w:lineRule="auto"/>
    </w:pPr>
    <w:rPr>
      <w:sz w:val="20"/>
      <w:szCs w:val="20"/>
    </w:rPr>
  </w:style>
  <w:style w:type="character" w:customStyle="1" w:styleId="CommentTextChar">
    <w:name w:val="Comment Text Char"/>
    <w:link w:val="CommentText"/>
    <w:uiPriority w:val="99"/>
    <w:rsid w:val="00C71B77"/>
    <w:rPr>
      <w:sz w:val="20"/>
      <w:szCs w:val="20"/>
    </w:rPr>
  </w:style>
  <w:style w:type="paragraph" w:styleId="Subtitle">
    <w:name w:val="Subtitle"/>
    <w:basedOn w:val="Normal"/>
    <w:next w:val="Normal"/>
    <w:link w:val="SubtitleChar"/>
    <w:uiPriority w:val="11"/>
    <w:qFormat/>
    <w:rsid w:val="001B3E3C"/>
    <w:pPr>
      <w:numPr>
        <w:ilvl w:val="1"/>
      </w:numPr>
      <w:bidi w:val="0"/>
    </w:pPr>
    <w:rPr>
      <w:rFonts w:ascii="Cambria" w:hAnsi="Cambria" w:cs="Times New Roman"/>
      <w:i/>
      <w:iCs/>
      <w:color w:val="4F81BD"/>
      <w:spacing w:val="15"/>
      <w:sz w:val="24"/>
      <w:szCs w:val="24"/>
    </w:rPr>
  </w:style>
  <w:style w:type="character" w:customStyle="1" w:styleId="SubtitleChar">
    <w:name w:val="Subtitle Char"/>
    <w:link w:val="Subtitle"/>
    <w:uiPriority w:val="11"/>
    <w:rsid w:val="001B3E3C"/>
    <w:rPr>
      <w:rFonts w:ascii="Cambria" w:eastAsia="Times New Roman" w:hAnsi="Cambria" w:cs="Times New Roman"/>
      <w:i/>
      <w:iCs/>
      <w:color w:val="4F81BD"/>
      <w:spacing w:val="15"/>
      <w:sz w:val="24"/>
      <w:szCs w:val="24"/>
    </w:rPr>
  </w:style>
  <w:style w:type="character" w:customStyle="1" w:styleId="fontstyle41">
    <w:name w:val="fontstyle41"/>
    <w:rsid w:val="001B3E3C"/>
    <w:rPr>
      <w:rFonts w:ascii="Times New Roman" w:hAnsi="Times New Roman" w:cs="Times New Roman" w:hint="default"/>
      <w:b w:val="0"/>
      <w:bCs w:val="0"/>
      <w:i w:val="0"/>
      <w:iCs w:val="0"/>
      <w:color w:val="000000"/>
      <w:sz w:val="20"/>
      <w:szCs w:val="20"/>
    </w:rPr>
  </w:style>
  <w:style w:type="table" w:styleId="LightGrid-Accent2">
    <w:name w:val="Light Grid Accent 2"/>
    <w:basedOn w:val="TableNormal"/>
    <w:uiPriority w:val="62"/>
    <w:rsid w:val="001E5033"/>
    <w:rPr>
      <w:rFonts w:eastAsia="Calibri"/>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fontstyle01">
    <w:name w:val="fontstyle01"/>
    <w:rsid w:val="00734B24"/>
    <w:rPr>
      <w:rFonts w:ascii="Times New Roman" w:hAnsi="Times New Roman" w:cs="Times New Roman" w:hint="default"/>
      <w:b/>
      <w:bCs/>
      <w:i w:val="0"/>
      <w:iCs w:val="0"/>
      <w:color w:val="0B1F36"/>
      <w:sz w:val="28"/>
      <w:szCs w:val="28"/>
    </w:rPr>
  </w:style>
  <w:style w:type="character" w:customStyle="1" w:styleId="period">
    <w:name w:val="period"/>
    <w:basedOn w:val="DefaultParagraphFont"/>
    <w:rsid w:val="00306869"/>
  </w:style>
  <w:style w:type="character" w:customStyle="1" w:styleId="cit">
    <w:name w:val="cit"/>
    <w:basedOn w:val="DefaultParagraphFont"/>
    <w:rsid w:val="00306869"/>
  </w:style>
  <w:style w:type="character" w:customStyle="1" w:styleId="name">
    <w:name w:val="name"/>
    <w:basedOn w:val="DefaultParagraphFont"/>
    <w:rsid w:val="00E25F28"/>
  </w:style>
  <w:style w:type="character" w:customStyle="1" w:styleId="affiliation">
    <w:name w:val="affiliation"/>
    <w:basedOn w:val="DefaultParagraphFont"/>
    <w:rsid w:val="00E25F28"/>
  </w:style>
  <w:style w:type="paragraph" w:customStyle="1" w:styleId="Pa20">
    <w:name w:val="Pa20"/>
    <w:basedOn w:val="Default"/>
    <w:next w:val="Default"/>
    <w:uiPriority w:val="99"/>
    <w:rsid w:val="000631A7"/>
    <w:pPr>
      <w:spacing w:line="241" w:lineRule="atLeast"/>
    </w:pPr>
    <w:rPr>
      <w:rFonts w:ascii="Cambria" w:hAnsi="Cambria" w:cs="Traditional Arabic"/>
      <w:color w:val="auto"/>
    </w:rPr>
  </w:style>
  <w:style w:type="paragraph" w:customStyle="1" w:styleId="Pa25">
    <w:name w:val="Pa25"/>
    <w:basedOn w:val="Default"/>
    <w:next w:val="Default"/>
    <w:uiPriority w:val="99"/>
    <w:rsid w:val="004B5F51"/>
    <w:pPr>
      <w:spacing w:line="161" w:lineRule="atLeast"/>
    </w:pPr>
    <w:rPr>
      <w:rFonts w:ascii="TimesNewRomanPS" w:hAnsi="TimesNewRomanPS"/>
      <w:color w:val="auto"/>
    </w:rPr>
  </w:style>
  <w:style w:type="paragraph" w:styleId="CommentSubject">
    <w:name w:val="annotation subject"/>
    <w:basedOn w:val="CommentText"/>
    <w:next w:val="CommentText"/>
    <w:link w:val="CommentSubjectChar"/>
    <w:uiPriority w:val="99"/>
    <w:semiHidden/>
    <w:unhideWhenUsed/>
    <w:rsid w:val="00B95108"/>
    <w:rPr>
      <w:b/>
      <w:bCs/>
    </w:rPr>
  </w:style>
  <w:style w:type="character" w:customStyle="1" w:styleId="CommentSubjectChar">
    <w:name w:val="Comment Subject Char"/>
    <w:link w:val="CommentSubject"/>
    <w:uiPriority w:val="99"/>
    <w:semiHidden/>
    <w:rsid w:val="00B95108"/>
    <w:rPr>
      <w:b/>
      <w:bCs/>
      <w:sz w:val="20"/>
      <w:szCs w:val="20"/>
    </w:rPr>
  </w:style>
  <w:style w:type="paragraph" w:styleId="Revision">
    <w:name w:val="Revision"/>
    <w:hidden/>
    <w:uiPriority w:val="99"/>
    <w:semiHidden/>
    <w:rsid w:val="00B11A54"/>
    <w:rPr>
      <w:sz w:val="22"/>
      <w:szCs w:val="22"/>
    </w:rPr>
  </w:style>
</w:styles>
</file>

<file path=word/webSettings.xml><?xml version="1.0" encoding="utf-8"?>
<w:webSettings xmlns:r="http://schemas.openxmlformats.org/officeDocument/2006/relationships" xmlns:w="http://schemas.openxmlformats.org/wordprocessingml/2006/main">
  <w:divs>
    <w:div w:id="7799543">
      <w:bodyDiv w:val="1"/>
      <w:marLeft w:val="0"/>
      <w:marRight w:val="0"/>
      <w:marTop w:val="0"/>
      <w:marBottom w:val="0"/>
      <w:divBdr>
        <w:top w:val="none" w:sz="0" w:space="0" w:color="auto"/>
        <w:left w:val="none" w:sz="0" w:space="0" w:color="auto"/>
        <w:bottom w:val="none" w:sz="0" w:space="0" w:color="auto"/>
        <w:right w:val="none" w:sz="0" w:space="0" w:color="auto"/>
      </w:divBdr>
    </w:div>
    <w:div w:id="9528985">
      <w:bodyDiv w:val="1"/>
      <w:marLeft w:val="0"/>
      <w:marRight w:val="0"/>
      <w:marTop w:val="0"/>
      <w:marBottom w:val="0"/>
      <w:divBdr>
        <w:top w:val="none" w:sz="0" w:space="0" w:color="auto"/>
        <w:left w:val="none" w:sz="0" w:space="0" w:color="auto"/>
        <w:bottom w:val="none" w:sz="0" w:space="0" w:color="auto"/>
        <w:right w:val="none" w:sz="0" w:space="0" w:color="auto"/>
      </w:divBdr>
    </w:div>
    <w:div w:id="11304553">
      <w:bodyDiv w:val="1"/>
      <w:marLeft w:val="0"/>
      <w:marRight w:val="0"/>
      <w:marTop w:val="0"/>
      <w:marBottom w:val="0"/>
      <w:divBdr>
        <w:top w:val="none" w:sz="0" w:space="0" w:color="auto"/>
        <w:left w:val="none" w:sz="0" w:space="0" w:color="auto"/>
        <w:bottom w:val="none" w:sz="0" w:space="0" w:color="auto"/>
        <w:right w:val="none" w:sz="0" w:space="0" w:color="auto"/>
      </w:divBdr>
    </w:div>
    <w:div w:id="12269155">
      <w:bodyDiv w:val="1"/>
      <w:marLeft w:val="0"/>
      <w:marRight w:val="0"/>
      <w:marTop w:val="0"/>
      <w:marBottom w:val="0"/>
      <w:divBdr>
        <w:top w:val="none" w:sz="0" w:space="0" w:color="auto"/>
        <w:left w:val="none" w:sz="0" w:space="0" w:color="auto"/>
        <w:bottom w:val="none" w:sz="0" w:space="0" w:color="auto"/>
        <w:right w:val="none" w:sz="0" w:space="0" w:color="auto"/>
      </w:divBdr>
    </w:div>
    <w:div w:id="18942548">
      <w:bodyDiv w:val="1"/>
      <w:marLeft w:val="0"/>
      <w:marRight w:val="0"/>
      <w:marTop w:val="0"/>
      <w:marBottom w:val="0"/>
      <w:divBdr>
        <w:top w:val="none" w:sz="0" w:space="0" w:color="auto"/>
        <w:left w:val="none" w:sz="0" w:space="0" w:color="auto"/>
        <w:bottom w:val="none" w:sz="0" w:space="0" w:color="auto"/>
        <w:right w:val="none" w:sz="0" w:space="0" w:color="auto"/>
      </w:divBdr>
    </w:div>
    <w:div w:id="19475640">
      <w:bodyDiv w:val="1"/>
      <w:marLeft w:val="0"/>
      <w:marRight w:val="0"/>
      <w:marTop w:val="0"/>
      <w:marBottom w:val="0"/>
      <w:divBdr>
        <w:top w:val="none" w:sz="0" w:space="0" w:color="auto"/>
        <w:left w:val="none" w:sz="0" w:space="0" w:color="auto"/>
        <w:bottom w:val="none" w:sz="0" w:space="0" w:color="auto"/>
        <w:right w:val="none" w:sz="0" w:space="0" w:color="auto"/>
      </w:divBdr>
    </w:div>
    <w:div w:id="27295122">
      <w:bodyDiv w:val="1"/>
      <w:marLeft w:val="0"/>
      <w:marRight w:val="0"/>
      <w:marTop w:val="0"/>
      <w:marBottom w:val="0"/>
      <w:divBdr>
        <w:top w:val="none" w:sz="0" w:space="0" w:color="auto"/>
        <w:left w:val="none" w:sz="0" w:space="0" w:color="auto"/>
        <w:bottom w:val="none" w:sz="0" w:space="0" w:color="auto"/>
        <w:right w:val="none" w:sz="0" w:space="0" w:color="auto"/>
      </w:divBdr>
    </w:div>
    <w:div w:id="32971780">
      <w:bodyDiv w:val="1"/>
      <w:marLeft w:val="0"/>
      <w:marRight w:val="0"/>
      <w:marTop w:val="0"/>
      <w:marBottom w:val="0"/>
      <w:divBdr>
        <w:top w:val="none" w:sz="0" w:space="0" w:color="auto"/>
        <w:left w:val="none" w:sz="0" w:space="0" w:color="auto"/>
        <w:bottom w:val="none" w:sz="0" w:space="0" w:color="auto"/>
        <w:right w:val="none" w:sz="0" w:space="0" w:color="auto"/>
      </w:divBdr>
    </w:div>
    <w:div w:id="37439904">
      <w:bodyDiv w:val="1"/>
      <w:marLeft w:val="0"/>
      <w:marRight w:val="0"/>
      <w:marTop w:val="0"/>
      <w:marBottom w:val="0"/>
      <w:divBdr>
        <w:top w:val="none" w:sz="0" w:space="0" w:color="auto"/>
        <w:left w:val="none" w:sz="0" w:space="0" w:color="auto"/>
        <w:bottom w:val="none" w:sz="0" w:space="0" w:color="auto"/>
        <w:right w:val="none" w:sz="0" w:space="0" w:color="auto"/>
      </w:divBdr>
    </w:div>
    <w:div w:id="41489383">
      <w:bodyDiv w:val="1"/>
      <w:marLeft w:val="0"/>
      <w:marRight w:val="0"/>
      <w:marTop w:val="0"/>
      <w:marBottom w:val="0"/>
      <w:divBdr>
        <w:top w:val="none" w:sz="0" w:space="0" w:color="auto"/>
        <w:left w:val="none" w:sz="0" w:space="0" w:color="auto"/>
        <w:bottom w:val="none" w:sz="0" w:space="0" w:color="auto"/>
        <w:right w:val="none" w:sz="0" w:space="0" w:color="auto"/>
      </w:divBdr>
    </w:div>
    <w:div w:id="60644829">
      <w:bodyDiv w:val="1"/>
      <w:marLeft w:val="0"/>
      <w:marRight w:val="0"/>
      <w:marTop w:val="0"/>
      <w:marBottom w:val="0"/>
      <w:divBdr>
        <w:top w:val="none" w:sz="0" w:space="0" w:color="auto"/>
        <w:left w:val="none" w:sz="0" w:space="0" w:color="auto"/>
        <w:bottom w:val="none" w:sz="0" w:space="0" w:color="auto"/>
        <w:right w:val="none" w:sz="0" w:space="0" w:color="auto"/>
      </w:divBdr>
    </w:div>
    <w:div w:id="70470506">
      <w:bodyDiv w:val="1"/>
      <w:marLeft w:val="0"/>
      <w:marRight w:val="0"/>
      <w:marTop w:val="0"/>
      <w:marBottom w:val="0"/>
      <w:divBdr>
        <w:top w:val="none" w:sz="0" w:space="0" w:color="auto"/>
        <w:left w:val="none" w:sz="0" w:space="0" w:color="auto"/>
        <w:bottom w:val="none" w:sz="0" w:space="0" w:color="auto"/>
        <w:right w:val="none" w:sz="0" w:space="0" w:color="auto"/>
      </w:divBdr>
    </w:div>
    <w:div w:id="80638899">
      <w:bodyDiv w:val="1"/>
      <w:marLeft w:val="0"/>
      <w:marRight w:val="0"/>
      <w:marTop w:val="0"/>
      <w:marBottom w:val="0"/>
      <w:divBdr>
        <w:top w:val="none" w:sz="0" w:space="0" w:color="auto"/>
        <w:left w:val="none" w:sz="0" w:space="0" w:color="auto"/>
        <w:bottom w:val="none" w:sz="0" w:space="0" w:color="auto"/>
        <w:right w:val="none" w:sz="0" w:space="0" w:color="auto"/>
      </w:divBdr>
    </w:div>
    <w:div w:id="84963455">
      <w:bodyDiv w:val="1"/>
      <w:marLeft w:val="0"/>
      <w:marRight w:val="0"/>
      <w:marTop w:val="0"/>
      <w:marBottom w:val="0"/>
      <w:divBdr>
        <w:top w:val="none" w:sz="0" w:space="0" w:color="auto"/>
        <w:left w:val="none" w:sz="0" w:space="0" w:color="auto"/>
        <w:bottom w:val="none" w:sz="0" w:space="0" w:color="auto"/>
        <w:right w:val="none" w:sz="0" w:space="0" w:color="auto"/>
      </w:divBdr>
    </w:div>
    <w:div w:id="85852628">
      <w:bodyDiv w:val="1"/>
      <w:marLeft w:val="0"/>
      <w:marRight w:val="0"/>
      <w:marTop w:val="0"/>
      <w:marBottom w:val="0"/>
      <w:divBdr>
        <w:top w:val="none" w:sz="0" w:space="0" w:color="auto"/>
        <w:left w:val="none" w:sz="0" w:space="0" w:color="auto"/>
        <w:bottom w:val="none" w:sz="0" w:space="0" w:color="auto"/>
        <w:right w:val="none" w:sz="0" w:space="0" w:color="auto"/>
      </w:divBdr>
    </w:div>
    <w:div w:id="95102840">
      <w:bodyDiv w:val="1"/>
      <w:marLeft w:val="0"/>
      <w:marRight w:val="0"/>
      <w:marTop w:val="0"/>
      <w:marBottom w:val="0"/>
      <w:divBdr>
        <w:top w:val="none" w:sz="0" w:space="0" w:color="auto"/>
        <w:left w:val="none" w:sz="0" w:space="0" w:color="auto"/>
        <w:bottom w:val="none" w:sz="0" w:space="0" w:color="auto"/>
        <w:right w:val="none" w:sz="0" w:space="0" w:color="auto"/>
      </w:divBdr>
    </w:div>
    <w:div w:id="97412622">
      <w:bodyDiv w:val="1"/>
      <w:marLeft w:val="0"/>
      <w:marRight w:val="0"/>
      <w:marTop w:val="0"/>
      <w:marBottom w:val="0"/>
      <w:divBdr>
        <w:top w:val="none" w:sz="0" w:space="0" w:color="auto"/>
        <w:left w:val="none" w:sz="0" w:space="0" w:color="auto"/>
        <w:bottom w:val="none" w:sz="0" w:space="0" w:color="auto"/>
        <w:right w:val="none" w:sz="0" w:space="0" w:color="auto"/>
      </w:divBdr>
    </w:div>
    <w:div w:id="98448993">
      <w:bodyDiv w:val="1"/>
      <w:marLeft w:val="0"/>
      <w:marRight w:val="0"/>
      <w:marTop w:val="0"/>
      <w:marBottom w:val="0"/>
      <w:divBdr>
        <w:top w:val="none" w:sz="0" w:space="0" w:color="auto"/>
        <w:left w:val="none" w:sz="0" w:space="0" w:color="auto"/>
        <w:bottom w:val="none" w:sz="0" w:space="0" w:color="auto"/>
        <w:right w:val="none" w:sz="0" w:space="0" w:color="auto"/>
      </w:divBdr>
    </w:div>
    <w:div w:id="99112966">
      <w:bodyDiv w:val="1"/>
      <w:marLeft w:val="0"/>
      <w:marRight w:val="0"/>
      <w:marTop w:val="0"/>
      <w:marBottom w:val="0"/>
      <w:divBdr>
        <w:top w:val="none" w:sz="0" w:space="0" w:color="auto"/>
        <w:left w:val="none" w:sz="0" w:space="0" w:color="auto"/>
        <w:bottom w:val="none" w:sz="0" w:space="0" w:color="auto"/>
        <w:right w:val="none" w:sz="0" w:space="0" w:color="auto"/>
      </w:divBdr>
    </w:div>
    <w:div w:id="111024410">
      <w:bodyDiv w:val="1"/>
      <w:marLeft w:val="0"/>
      <w:marRight w:val="0"/>
      <w:marTop w:val="0"/>
      <w:marBottom w:val="0"/>
      <w:divBdr>
        <w:top w:val="none" w:sz="0" w:space="0" w:color="auto"/>
        <w:left w:val="none" w:sz="0" w:space="0" w:color="auto"/>
        <w:bottom w:val="none" w:sz="0" w:space="0" w:color="auto"/>
        <w:right w:val="none" w:sz="0" w:space="0" w:color="auto"/>
      </w:divBdr>
    </w:div>
    <w:div w:id="117459978">
      <w:bodyDiv w:val="1"/>
      <w:marLeft w:val="0"/>
      <w:marRight w:val="0"/>
      <w:marTop w:val="0"/>
      <w:marBottom w:val="0"/>
      <w:divBdr>
        <w:top w:val="none" w:sz="0" w:space="0" w:color="auto"/>
        <w:left w:val="none" w:sz="0" w:space="0" w:color="auto"/>
        <w:bottom w:val="none" w:sz="0" w:space="0" w:color="auto"/>
        <w:right w:val="none" w:sz="0" w:space="0" w:color="auto"/>
      </w:divBdr>
    </w:div>
    <w:div w:id="121267570">
      <w:bodyDiv w:val="1"/>
      <w:marLeft w:val="0"/>
      <w:marRight w:val="0"/>
      <w:marTop w:val="0"/>
      <w:marBottom w:val="0"/>
      <w:divBdr>
        <w:top w:val="none" w:sz="0" w:space="0" w:color="auto"/>
        <w:left w:val="none" w:sz="0" w:space="0" w:color="auto"/>
        <w:bottom w:val="none" w:sz="0" w:space="0" w:color="auto"/>
        <w:right w:val="none" w:sz="0" w:space="0" w:color="auto"/>
      </w:divBdr>
    </w:div>
    <w:div w:id="121583824">
      <w:bodyDiv w:val="1"/>
      <w:marLeft w:val="0"/>
      <w:marRight w:val="0"/>
      <w:marTop w:val="0"/>
      <w:marBottom w:val="0"/>
      <w:divBdr>
        <w:top w:val="none" w:sz="0" w:space="0" w:color="auto"/>
        <w:left w:val="none" w:sz="0" w:space="0" w:color="auto"/>
        <w:bottom w:val="none" w:sz="0" w:space="0" w:color="auto"/>
        <w:right w:val="none" w:sz="0" w:space="0" w:color="auto"/>
      </w:divBdr>
    </w:div>
    <w:div w:id="133912637">
      <w:bodyDiv w:val="1"/>
      <w:marLeft w:val="0"/>
      <w:marRight w:val="0"/>
      <w:marTop w:val="0"/>
      <w:marBottom w:val="0"/>
      <w:divBdr>
        <w:top w:val="none" w:sz="0" w:space="0" w:color="auto"/>
        <w:left w:val="none" w:sz="0" w:space="0" w:color="auto"/>
        <w:bottom w:val="none" w:sz="0" w:space="0" w:color="auto"/>
        <w:right w:val="none" w:sz="0" w:space="0" w:color="auto"/>
      </w:divBdr>
    </w:div>
    <w:div w:id="144931346">
      <w:bodyDiv w:val="1"/>
      <w:marLeft w:val="0"/>
      <w:marRight w:val="0"/>
      <w:marTop w:val="0"/>
      <w:marBottom w:val="0"/>
      <w:divBdr>
        <w:top w:val="none" w:sz="0" w:space="0" w:color="auto"/>
        <w:left w:val="none" w:sz="0" w:space="0" w:color="auto"/>
        <w:bottom w:val="none" w:sz="0" w:space="0" w:color="auto"/>
        <w:right w:val="none" w:sz="0" w:space="0" w:color="auto"/>
      </w:divBdr>
    </w:div>
    <w:div w:id="146241745">
      <w:bodyDiv w:val="1"/>
      <w:marLeft w:val="0"/>
      <w:marRight w:val="0"/>
      <w:marTop w:val="0"/>
      <w:marBottom w:val="0"/>
      <w:divBdr>
        <w:top w:val="none" w:sz="0" w:space="0" w:color="auto"/>
        <w:left w:val="none" w:sz="0" w:space="0" w:color="auto"/>
        <w:bottom w:val="none" w:sz="0" w:space="0" w:color="auto"/>
        <w:right w:val="none" w:sz="0" w:space="0" w:color="auto"/>
      </w:divBdr>
    </w:div>
    <w:div w:id="150953301">
      <w:bodyDiv w:val="1"/>
      <w:marLeft w:val="0"/>
      <w:marRight w:val="0"/>
      <w:marTop w:val="0"/>
      <w:marBottom w:val="0"/>
      <w:divBdr>
        <w:top w:val="none" w:sz="0" w:space="0" w:color="auto"/>
        <w:left w:val="none" w:sz="0" w:space="0" w:color="auto"/>
        <w:bottom w:val="none" w:sz="0" w:space="0" w:color="auto"/>
        <w:right w:val="none" w:sz="0" w:space="0" w:color="auto"/>
      </w:divBdr>
    </w:div>
    <w:div w:id="155413856">
      <w:bodyDiv w:val="1"/>
      <w:marLeft w:val="0"/>
      <w:marRight w:val="0"/>
      <w:marTop w:val="0"/>
      <w:marBottom w:val="0"/>
      <w:divBdr>
        <w:top w:val="none" w:sz="0" w:space="0" w:color="auto"/>
        <w:left w:val="none" w:sz="0" w:space="0" w:color="auto"/>
        <w:bottom w:val="none" w:sz="0" w:space="0" w:color="auto"/>
        <w:right w:val="none" w:sz="0" w:space="0" w:color="auto"/>
      </w:divBdr>
    </w:div>
    <w:div w:id="168646830">
      <w:bodyDiv w:val="1"/>
      <w:marLeft w:val="0"/>
      <w:marRight w:val="0"/>
      <w:marTop w:val="0"/>
      <w:marBottom w:val="0"/>
      <w:divBdr>
        <w:top w:val="none" w:sz="0" w:space="0" w:color="auto"/>
        <w:left w:val="none" w:sz="0" w:space="0" w:color="auto"/>
        <w:bottom w:val="none" w:sz="0" w:space="0" w:color="auto"/>
        <w:right w:val="none" w:sz="0" w:space="0" w:color="auto"/>
      </w:divBdr>
      <w:divsChild>
        <w:div w:id="25447941">
          <w:marLeft w:val="0"/>
          <w:marRight w:val="0"/>
          <w:marTop w:val="0"/>
          <w:marBottom w:val="120"/>
          <w:divBdr>
            <w:top w:val="none" w:sz="0" w:space="0" w:color="auto"/>
            <w:left w:val="none" w:sz="0" w:space="0" w:color="auto"/>
            <w:bottom w:val="none" w:sz="0" w:space="0" w:color="auto"/>
            <w:right w:val="none" w:sz="0" w:space="0" w:color="auto"/>
          </w:divBdr>
        </w:div>
        <w:div w:id="1351956030">
          <w:marLeft w:val="336"/>
          <w:marRight w:val="0"/>
          <w:marTop w:val="120"/>
          <w:marBottom w:val="312"/>
          <w:divBdr>
            <w:top w:val="none" w:sz="0" w:space="0" w:color="auto"/>
            <w:left w:val="none" w:sz="0" w:space="0" w:color="auto"/>
            <w:bottom w:val="none" w:sz="0" w:space="0" w:color="auto"/>
            <w:right w:val="none" w:sz="0" w:space="0" w:color="auto"/>
          </w:divBdr>
          <w:divsChild>
            <w:div w:id="1211764382">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69419550">
      <w:bodyDiv w:val="1"/>
      <w:marLeft w:val="0"/>
      <w:marRight w:val="0"/>
      <w:marTop w:val="0"/>
      <w:marBottom w:val="0"/>
      <w:divBdr>
        <w:top w:val="none" w:sz="0" w:space="0" w:color="auto"/>
        <w:left w:val="none" w:sz="0" w:space="0" w:color="auto"/>
        <w:bottom w:val="none" w:sz="0" w:space="0" w:color="auto"/>
        <w:right w:val="none" w:sz="0" w:space="0" w:color="auto"/>
      </w:divBdr>
    </w:div>
    <w:div w:id="173034835">
      <w:bodyDiv w:val="1"/>
      <w:marLeft w:val="0"/>
      <w:marRight w:val="0"/>
      <w:marTop w:val="0"/>
      <w:marBottom w:val="0"/>
      <w:divBdr>
        <w:top w:val="none" w:sz="0" w:space="0" w:color="auto"/>
        <w:left w:val="none" w:sz="0" w:space="0" w:color="auto"/>
        <w:bottom w:val="none" w:sz="0" w:space="0" w:color="auto"/>
        <w:right w:val="none" w:sz="0" w:space="0" w:color="auto"/>
      </w:divBdr>
    </w:div>
    <w:div w:id="175461783">
      <w:bodyDiv w:val="1"/>
      <w:marLeft w:val="0"/>
      <w:marRight w:val="0"/>
      <w:marTop w:val="0"/>
      <w:marBottom w:val="0"/>
      <w:divBdr>
        <w:top w:val="none" w:sz="0" w:space="0" w:color="auto"/>
        <w:left w:val="none" w:sz="0" w:space="0" w:color="auto"/>
        <w:bottom w:val="none" w:sz="0" w:space="0" w:color="auto"/>
        <w:right w:val="none" w:sz="0" w:space="0" w:color="auto"/>
      </w:divBdr>
    </w:div>
    <w:div w:id="177042833">
      <w:bodyDiv w:val="1"/>
      <w:marLeft w:val="0"/>
      <w:marRight w:val="0"/>
      <w:marTop w:val="0"/>
      <w:marBottom w:val="0"/>
      <w:divBdr>
        <w:top w:val="none" w:sz="0" w:space="0" w:color="auto"/>
        <w:left w:val="none" w:sz="0" w:space="0" w:color="auto"/>
        <w:bottom w:val="none" w:sz="0" w:space="0" w:color="auto"/>
        <w:right w:val="none" w:sz="0" w:space="0" w:color="auto"/>
      </w:divBdr>
    </w:div>
    <w:div w:id="190992059">
      <w:bodyDiv w:val="1"/>
      <w:marLeft w:val="0"/>
      <w:marRight w:val="0"/>
      <w:marTop w:val="0"/>
      <w:marBottom w:val="0"/>
      <w:divBdr>
        <w:top w:val="none" w:sz="0" w:space="0" w:color="auto"/>
        <w:left w:val="none" w:sz="0" w:space="0" w:color="auto"/>
        <w:bottom w:val="none" w:sz="0" w:space="0" w:color="auto"/>
        <w:right w:val="none" w:sz="0" w:space="0" w:color="auto"/>
      </w:divBdr>
    </w:div>
    <w:div w:id="192041793">
      <w:bodyDiv w:val="1"/>
      <w:marLeft w:val="0"/>
      <w:marRight w:val="0"/>
      <w:marTop w:val="0"/>
      <w:marBottom w:val="0"/>
      <w:divBdr>
        <w:top w:val="none" w:sz="0" w:space="0" w:color="auto"/>
        <w:left w:val="none" w:sz="0" w:space="0" w:color="auto"/>
        <w:bottom w:val="none" w:sz="0" w:space="0" w:color="auto"/>
        <w:right w:val="none" w:sz="0" w:space="0" w:color="auto"/>
      </w:divBdr>
    </w:div>
    <w:div w:id="193468258">
      <w:bodyDiv w:val="1"/>
      <w:marLeft w:val="0"/>
      <w:marRight w:val="0"/>
      <w:marTop w:val="0"/>
      <w:marBottom w:val="0"/>
      <w:divBdr>
        <w:top w:val="none" w:sz="0" w:space="0" w:color="auto"/>
        <w:left w:val="none" w:sz="0" w:space="0" w:color="auto"/>
        <w:bottom w:val="none" w:sz="0" w:space="0" w:color="auto"/>
        <w:right w:val="none" w:sz="0" w:space="0" w:color="auto"/>
      </w:divBdr>
    </w:div>
    <w:div w:id="194464154">
      <w:bodyDiv w:val="1"/>
      <w:marLeft w:val="0"/>
      <w:marRight w:val="0"/>
      <w:marTop w:val="0"/>
      <w:marBottom w:val="0"/>
      <w:divBdr>
        <w:top w:val="none" w:sz="0" w:space="0" w:color="auto"/>
        <w:left w:val="none" w:sz="0" w:space="0" w:color="auto"/>
        <w:bottom w:val="none" w:sz="0" w:space="0" w:color="auto"/>
        <w:right w:val="none" w:sz="0" w:space="0" w:color="auto"/>
      </w:divBdr>
    </w:div>
    <w:div w:id="203375050">
      <w:bodyDiv w:val="1"/>
      <w:marLeft w:val="0"/>
      <w:marRight w:val="0"/>
      <w:marTop w:val="0"/>
      <w:marBottom w:val="0"/>
      <w:divBdr>
        <w:top w:val="none" w:sz="0" w:space="0" w:color="auto"/>
        <w:left w:val="none" w:sz="0" w:space="0" w:color="auto"/>
        <w:bottom w:val="none" w:sz="0" w:space="0" w:color="auto"/>
        <w:right w:val="none" w:sz="0" w:space="0" w:color="auto"/>
      </w:divBdr>
    </w:div>
    <w:div w:id="205603273">
      <w:bodyDiv w:val="1"/>
      <w:marLeft w:val="0"/>
      <w:marRight w:val="0"/>
      <w:marTop w:val="0"/>
      <w:marBottom w:val="0"/>
      <w:divBdr>
        <w:top w:val="none" w:sz="0" w:space="0" w:color="auto"/>
        <w:left w:val="none" w:sz="0" w:space="0" w:color="auto"/>
        <w:bottom w:val="none" w:sz="0" w:space="0" w:color="auto"/>
        <w:right w:val="none" w:sz="0" w:space="0" w:color="auto"/>
      </w:divBdr>
    </w:div>
    <w:div w:id="210581854">
      <w:bodyDiv w:val="1"/>
      <w:marLeft w:val="0"/>
      <w:marRight w:val="0"/>
      <w:marTop w:val="0"/>
      <w:marBottom w:val="0"/>
      <w:divBdr>
        <w:top w:val="none" w:sz="0" w:space="0" w:color="auto"/>
        <w:left w:val="none" w:sz="0" w:space="0" w:color="auto"/>
        <w:bottom w:val="none" w:sz="0" w:space="0" w:color="auto"/>
        <w:right w:val="none" w:sz="0" w:space="0" w:color="auto"/>
      </w:divBdr>
    </w:div>
    <w:div w:id="246772776">
      <w:bodyDiv w:val="1"/>
      <w:marLeft w:val="0"/>
      <w:marRight w:val="0"/>
      <w:marTop w:val="0"/>
      <w:marBottom w:val="0"/>
      <w:divBdr>
        <w:top w:val="none" w:sz="0" w:space="0" w:color="auto"/>
        <w:left w:val="none" w:sz="0" w:space="0" w:color="auto"/>
        <w:bottom w:val="none" w:sz="0" w:space="0" w:color="auto"/>
        <w:right w:val="none" w:sz="0" w:space="0" w:color="auto"/>
      </w:divBdr>
    </w:div>
    <w:div w:id="249585857">
      <w:bodyDiv w:val="1"/>
      <w:marLeft w:val="0"/>
      <w:marRight w:val="0"/>
      <w:marTop w:val="0"/>
      <w:marBottom w:val="0"/>
      <w:divBdr>
        <w:top w:val="none" w:sz="0" w:space="0" w:color="auto"/>
        <w:left w:val="none" w:sz="0" w:space="0" w:color="auto"/>
        <w:bottom w:val="none" w:sz="0" w:space="0" w:color="auto"/>
        <w:right w:val="none" w:sz="0" w:space="0" w:color="auto"/>
      </w:divBdr>
    </w:div>
    <w:div w:id="258877212">
      <w:bodyDiv w:val="1"/>
      <w:marLeft w:val="0"/>
      <w:marRight w:val="0"/>
      <w:marTop w:val="0"/>
      <w:marBottom w:val="0"/>
      <w:divBdr>
        <w:top w:val="none" w:sz="0" w:space="0" w:color="auto"/>
        <w:left w:val="none" w:sz="0" w:space="0" w:color="auto"/>
        <w:bottom w:val="none" w:sz="0" w:space="0" w:color="auto"/>
        <w:right w:val="none" w:sz="0" w:space="0" w:color="auto"/>
      </w:divBdr>
    </w:div>
    <w:div w:id="261302241">
      <w:bodyDiv w:val="1"/>
      <w:marLeft w:val="0"/>
      <w:marRight w:val="0"/>
      <w:marTop w:val="0"/>
      <w:marBottom w:val="0"/>
      <w:divBdr>
        <w:top w:val="none" w:sz="0" w:space="0" w:color="auto"/>
        <w:left w:val="none" w:sz="0" w:space="0" w:color="auto"/>
        <w:bottom w:val="none" w:sz="0" w:space="0" w:color="auto"/>
        <w:right w:val="none" w:sz="0" w:space="0" w:color="auto"/>
      </w:divBdr>
    </w:div>
    <w:div w:id="261685804">
      <w:bodyDiv w:val="1"/>
      <w:marLeft w:val="0"/>
      <w:marRight w:val="0"/>
      <w:marTop w:val="0"/>
      <w:marBottom w:val="0"/>
      <w:divBdr>
        <w:top w:val="none" w:sz="0" w:space="0" w:color="auto"/>
        <w:left w:val="none" w:sz="0" w:space="0" w:color="auto"/>
        <w:bottom w:val="none" w:sz="0" w:space="0" w:color="auto"/>
        <w:right w:val="none" w:sz="0" w:space="0" w:color="auto"/>
      </w:divBdr>
    </w:div>
    <w:div w:id="266890440">
      <w:bodyDiv w:val="1"/>
      <w:marLeft w:val="0"/>
      <w:marRight w:val="0"/>
      <w:marTop w:val="0"/>
      <w:marBottom w:val="0"/>
      <w:divBdr>
        <w:top w:val="none" w:sz="0" w:space="0" w:color="auto"/>
        <w:left w:val="none" w:sz="0" w:space="0" w:color="auto"/>
        <w:bottom w:val="none" w:sz="0" w:space="0" w:color="auto"/>
        <w:right w:val="none" w:sz="0" w:space="0" w:color="auto"/>
      </w:divBdr>
    </w:div>
    <w:div w:id="282225010">
      <w:bodyDiv w:val="1"/>
      <w:marLeft w:val="0"/>
      <w:marRight w:val="0"/>
      <w:marTop w:val="0"/>
      <w:marBottom w:val="0"/>
      <w:divBdr>
        <w:top w:val="none" w:sz="0" w:space="0" w:color="auto"/>
        <w:left w:val="none" w:sz="0" w:space="0" w:color="auto"/>
        <w:bottom w:val="none" w:sz="0" w:space="0" w:color="auto"/>
        <w:right w:val="none" w:sz="0" w:space="0" w:color="auto"/>
      </w:divBdr>
    </w:div>
    <w:div w:id="288753033">
      <w:bodyDiv w:val="1"/>
      <w:marLeft w:val="0"/>
      <w:marRight w:val="0"/>
      <w:marTop w:val="0"/>
      <w:marBottom w:val="0"/>
      <w:divBdr>
        <w:top w:val="none" w:sz="0" w:space="0" w:color="auto"/>
        <w:left w:val="none" w:sz="0" w:space="0" w:color="auto"/>
        <w:bottom w:val="none" w:sz="0" w:space="0" w:color="auto"/>
        <w:right w:val="none" w:sz="0" w:space="0" w:color="auto"/>
      </w:divBdr>
    </w:div>
    <w:div w:id="292292876">
      <w:bodyDiv w:val="1"/>
      <w:marLeft w:val="0"/>
      <w:marRight w:val="0"/>
      <w:marTop w:val="0"/>
      <w:marBottom w:val="0"/>
      <w:divBdr>
        <w:top w:val="none" w:sz="0" w:space="0" w:color="auto"/>
        <w:left w:val="none" w:sz="0" w:space="0" w:color="auto"/>
        <w:bottom w:val="none" w:sz="0" w:space="0" w:color="auto"/>
        <w:right w:val="none" w:sz="0" w:space="0" w:color="auto"/>
      </w:divBdr>
    </w:div>
    <w:div w:id="293294960">
      <w:bodyDiv w:val="1"/>
      <w:marLeft w:val="0"/>
      <w:marRight w:val="0"/>
      <w:marTop w:val="0"/>
      <w:marBottom w:val="0"/>
      <w:divBdr>
        <w:top w:val="none" w:sz="0" w:space="0" w:color="auto"/>
        <w:left w:val="none" w:sz="0" w:space="0" w:color="auto"/>
        <w:bottom w:val="none" w:sz="0" w:space="0" w:color="auto"/>
        <w:right w:val="none" w:sz="0" w:space="0" w:color="auto"/>
      </w:divBdr>
      <w:divsChild>
        <w:div w:id="1752696683">
          <w:marLeft w:val="0"/>
          <w:marRight w:val="0"/>
          <w:marTop w:val="0"/>
          <w:marBottom w:val="0"/>
          <w:divBdr>
            <w:top w:val="none" w:sz="0" w:space="0" w:color="auto"/>
            <w:left w:val="none" w:sz="0" w:space="0" w:color="auto"/>
            <w:bottom w:val="none" w:sz="0" w:space="0" w:color="auto"/>
            <w:right w:val="none" w:sz="0" w:space="0" w:color="auto"/>
          </w:divBdr>
          <w:divsChild>
            <w:div w:id="32577947">
              <w:marLeft w:val="0"/>
              <w:marRight w:val="0"/>
              <w:marTop w:val="0"/>
              <w:marBottom w:val="0"/>
              <w:divBdr>
                <w:top w:val="none" w:sz="0" w:space="0" w:color="auto"/>
                <w:left w:val="none" w:sz="0" w:space="0" w:color="auto"/>
                <w:bottom w:val="none" w:sz="0" w:space="0" w:color="auto"/>
                <w:right w:val="none" w:sz="0" w:space="0" w:color="auto"/>
              </w:divBdr>
            </w:div>
            <w:div w:id="867835221">
              <w:marLeft w:val="0"/>
              <w:marRight w:val="0"/>
              <w:marTop w:val="0"/>
              <w:marBottom w:val="0"/>
              <w:divBdr>
                <w:top w:val="none" w:sz="0" w:space="0" w:color="auto"/>
                <w:left w:val="none" w:sz="0" w:space="0" w:color="auto"/>
                <w:bottom w:val="none" w:sz="0" w:space="0" w:color="auto"/>
                <w:right w:val="none" w:sz="0" w:space="0" w:color="auto"/>
              </w:divBdr>
              <w:divsChild>
                <w:div w:id="1481919825">
                  <w:marLeft w:val="0"/>
                  <w:marRight w:val="0"/>
                  <w:marTop w:val="0"/>
                  <w:marBottom w:val="0"/>
                  <w:divBdr>
                    <w:top w:val="none" w:sz="0" w:space="0" w:color="auto"/>
                    <w:left w:val="none" w:sz="0" w:space="0" w:color="auto"/>
                    <w:bottom w:val="none" w:sz="0" w:space="0" w:color="auto"/>
                    <w:right w:val="none" w:sz="0" w:space="0" w:color="auto"/>
                  </w:divBdr>
                  <w:divsChild>
                    <w:div w:id="601034264">
                      <w:marLeft w:val="0"/>
                      <w:marRight w:val="0"/>
                      <w:marTop w:val="0"/>
                      <w:marBottom w:val="0"/>
                      <w:divBdr>
                        <w:top w:val="single" w:sz="4" w:space="4" w:color="A2A9B1"/>
                        <w:left w:val="single" w:sz="4" w:space="4" w:color="A2A9B1"/>
                        <w:bottom w:val="single" w:sz="4" w:space="4" w:color="A2A9B1"/>
                        <w:right w:val="single" w:sz="4" w:space="4" w:color="A2A9B1"/>
                      </w:divBdr>
                    </w:div>
                    <w:div w:id="665404046">
                      <w:marLeft w:val="0"/>
                      <w:marRight w:val="0"/>
                      <w:marTop w:val="0"/>
                      <w:marBottom w:val="120"/>
                      <w:divBdr>
                        <w:top w:val="none" w:sz="0" w:space="0" w:color="auto"/>
                        <w:left w:val="none" w:sz="0" w:space="0" w:color="auto"/>
                        <w:bottom w:val="none" w:sz="0" w:space="0" w:color="auto"/>
                        <w:right w:val="none" w:sz="0" w:space="0" w:color="auto"/>
                      </w:divBdr>
                      <w:divsChild>
                        <w:div w:id="7252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180437">
      <w:bodyDiv w:val="1"/>
      <w:marLeft w:val="0"/>
      <w:marRight w:val="0"/>
      <w:marTop w:val="0"/>
      <w:marBottom w:val="0"/>
      <w:divBdr>
        <w:top w:val="none" w:sz="0" w:space="0" w:color="auto"/>
        <w:left w:val="none" w:sz="0" w:space="0" w:color="auto"/>
        <w:bottom w:val="none" w:sz="0" w:space="0" w:color="auto"/>
        <w:right w:val="none" w:sz="0" w:space="0" w:color="auto"/>
      </w:divBdr>
    </w:div>
    <w:div w:id="313342035">
      <w:bodyDiv w:val="1"/>
      <w:marLeft w:val="0"/>
      <w:marRight w:val="0"/>
      <w:marTop w:val="0"/>
      <w:marBottom w:val="0"/>
      <w:divBdr>
        <w:top w:val="none" w:sz="0" w:space="0" w:color="auto"/>
        <w:left w:val="none" w:sz="0" w:space="0" w:color="auto"/>
        <w:bottom w:val="none" w:sz="0" w:space="0" w:color="auto"/>
        <w:right w:val="none" w:sz="0" w:space="0" w:color="auto"/>
      </w:divBdr>
    </w:div>
    <w:div w:id="319231105">
      <w:bodyDiv w:val="1"/>
      <w:marLeft w:val="0"/>
      <w:marRight w:val="0"/>
      <w:marTop w:val="0"/>
      <w:marBottom w:val="0"/>
      <w:divBdr>
        <w:top w:val="none" w:sz="0" w:space="0" w:color="auto"/>
        <w:left w:val="none" w:sz="0" w:space="0" w:color="auto"/>
        <w:bottom w:val="none" w:sz="0" w:space="0" w:color="auto"/>
        <w:right w:val="none" w:sz="0" w:space="0" w:color="auto"/>
      </w:divBdr>
    </w:div>
    <w:div w:id="322900607">
      <w:bodyDiv w:val="1"/>
      <w:marLeft w:val="0"/>
      <w:marRight w:val="0"/>
      <w:marTop w:val="0"/>
      <w:marBottom w:val="0"/>
      <w:divBdr>
        <w:top w:val="none" w:sz="0" w:space="0" w:color="auto"/>
        <w:left w:val="none" w:sz="0" w:space="0" w:color="auto"/>
        <w:bottom w:val="none" w:sz="0" w:space="0" w:color="auto"/>
        <w:right w:val="none" w:sz="0" w:space="0" w:color="auto"/>
      </w:divBdr>
    </w:div>
    <w:div w:id="323894799">
      <w:bodyDiv w:val="1"/>
      <w:marLeft w:val="0"/>
      <w:marRight w:val="0"/>
      <w:marTop w:val="0"/>
      <w:marBottom w:val="0"/>
      <w:divBdr>
        <w:top w:val="none" w:sz="0" w:space="0" w:color="auto"/>
        <w:left w:val="none" w:sz="0" w:space="0" w:color="auto"/>
        <w:bottom w:val="none" w:sz="0" w:space="0" w:color="auto"/>
        <w:right w:val="none" w:sz="0" w:space="0" w:color="auto"/>
      </w:divBdr>
    </w:div>
    <w:div w:id="340814695">
      <w:bodyDiv w:val="1"/>
      <w:marLeft w:val="0"/>
      <w:marRight w:val="0"/>
      <w:marTop w:val="0"/>
      <w:marBottom w:val="0"/>
      <w:divBdr>
        <w:top w:val="none" w:sz="0" w:space="0" w:color="auto"/>
        <w:left w:val="none" w:sz="0" w:space="0" w:color="auto"/>
        <w:bottom w:val="none" w:sz="0" w:space="0" w:color="auto"/>
        <w:right w:val="none" w:sz="0" w:space="0" w:color="auto"/>
      </w:divBdr>
    </w:div>
    <w:div w:id="341274617">
      <w:bodyDiv w:val="1"/>
      <w:marLeft w:val="0"/>
      <w:marRight w:val="0"/>
      <w:marTop w:val="0"/>
      <w:marBottom w:val="0"/>
      <w:divBdr>
        <w:top w:val="none" w:sz="0" w:space="0" w:color="auto"/>
        <w:left w:val="none" w:sz="0" w:space="0" w:color="auto"/>
        <w:bottom w:val="none" w:sz="0" w:space="0" w:color="auto"/>
        <w:right w:val="none" w:sz="0" w:space="0" w:color="auto"/>
      </w:divBdr>
    </w:div>
    <w:div w:id="345984777">
      <w:bodyDiv w:val="1"/>
      <w:marLeft w:val="0"/>
      <w:marRight w:val="0"/>
      <w:marTop w:val="0"/>
      <w:marBottom w:val="0"/>
      <w:divBdr>
        <w:top w:val="none" w:sz="0" w:space="0" w:color="auto"/>
        <w:left w:val="none" w:sz="0" w:space="0" w:color="auto"/>
        <w:bottom w:val="none" w:sz="0" w:space="0" w:color="auto"/>
        <w:right w:val="none" w:sz="0" w:space="0" w:color="auto"/>
      </w:divBdr>
    </w:div>
    <w:div w:id="355622057">
      <w:bodyDiv w:val="1"/>
      <w:marLeft w:val="0"/>
      <w:marRight w:val="0"/>
      <w:marTop w:val="0"/>
      <w:marBottom w:val="0"/>
      <w:divBdr>
        <w:top w:val="none" w:sz="0" w:space="0" w:color="auto"/>
        <w:left w:val="none" w:sz="0" w:space="0" w:color="auto"/>
        <w:bottom w:val="none" w:sz="0" w:space="0" w:color="auto"/>
        <w:right w:val="none" w:sz="0" w:space="0" w:color="auto"/>
      </w:divBdr>
    </w:div>
    <w:div w:id="368379210">
      <w:bodyDiv w:val="1"/>
      <w:marLeft w:val="0"/>
      <w:marRight w:val="0"/>
      <w:marTop w:val="0"/>
      <w:marBottom w:val="0"/>
      <w:divBdr>
        <w:top w:val="none" w:sz="0" w:space="0" w:color="auto"/>
        <w:left w:val="none" w:sz="0" w:space="0" w:color="auto"/>
        <w:bottom w:val="none" w:sz="0" w:space="0" w:color="auto"/>
        <w:right w:val="none" w:sz="0" w:space="0" w:color="auto"/>
      </w:divBdr>
    </w:div>
    <w:div w:id="371418537">
      <w:bodyDiv w:val="1"/>
      <w:marLeft w:val="0"/>
      <w:marRight w:val="0"/>
      <w:marTop w:val="0"/>
      <w:marBottom w:val="0"/>
      <w:divBdr>
        <w:top w:val="none" w:sz="0" w:space="0" w:color="auto"/>
        <w:left w:val="none" w:sz="0" w:space="0" w:color="auto"/>
        <w:bottom w:val="none" w:sz="0" w:space="0" w:color="auto"/>
        <w:right w:val="none" w:sz="0" w:space="0" w:color="auto"/>
      </w:divBdr>
    </w:div>
    <w:div w:id="378558383">
      <w:bodyDiv w:val="1"/>
      <w:marLeft w:val="0"/>
      <w:marRight w:val="0"/>
      <w:marTop w:val="0"/>
      <w:marBottom w:val="0"/>
      <w:divBdr>
        <w:top w:val="none" w:sz="0" w:space="0" w:color="auto"/>
        <w:left w:val="none" w:sz="0" w:space="0" w:color="auto"/>
        <w:bottom w:val="none" w:sz="0" w:space="0" w:color="auto"/>
        <w:right w:val="none" w:sz="0" w:space="0" w:color="auto"/>
      </w:divBdr>
    </w:div>
    <w:div w:id="383137117">
      <w:bodyDiv w:val="1"/>
      <w:marLeft w:val="0"/>
      <w:marRight w:val="0"/>
      <w:marTop w:val="0"/>
      <w:marBottom w:val="0"/>
      <w:divBdr>
        <w:top w:val="none" w:sz="0" w:space="0" w:color="auto"/>
        <w:left w:val="none" w:sz="0" w:space="0" w:color="auto"/>
        <w:bottom w:val="none" w:sz="0" w:space="0" w:color="auto"/>
        <w:right w:val="none" w:sz="0" w:space="0" w:color="auto"/>
      </w:divBdr>
    </w:div>
    <w:div w:id="395860340">
      <w:bodyDiv w:val="1"/>
      <w:marLeft w:val="0"/>
      <w:marRight w:val="0"/>
      <w:marTop w:val="0"/>
      <w:marBottom w:val="0"/>
      <w:divBdr>
        <w:top w:val="none" w:sz="0" w:space="0" w:color="auto"/>
        <w:left w:val="none" w:sz="0" w:space="0" w:color="auto"/>
        <w:bottom w:val="none" w:sz="0" w:space="0" w:color="auto"/>
        <w:right w:val="none" w:sz="0" w:space="0" w:color="auto"/>
      </w:divBdr>
    </w:div>
    <w:div w:id="398947552">
      <w:bodyDiv w:val="1"/>
      <w:marLeft w:val="0"/>
      <w:marRight w:val="0"/>
      <w:marTop w:val="0"/>
      <w:marBottom w:val="0"/>
      <w:divBdr>
        <w:top w:val="none" w:sz="0" w:space="0" w:color="auto"/>
        <w:left w:val="none" w:sz="0" w:space="0" w:color="auto"/>
        <w:bottom w:val="none" w:sz="0" w:space="0" w:color="auto"/>
        <w:right w:val="none" w:sz="0" w:space="0" w:color="auto"/>
      </w:divBdr>
    </w:div>
    <w:div w:id="402681366">
      <w:bodyDiv w:val="1"/>
      <w:marLeft w:val="0"/>
      <w:marRight w:val="0"/>
      <w:marTop w:val="0"/>
      <w:marBottom w:val="0"/>
      <w:divBdr>
        <w:top w:val="none" w:sz="0" w:space="0" w:color="auto"/>
        <w:left w:val="none" w:sz="0" w:space="0" w:color="auto"/>
        <w:bottom w:val="none" w:sz="0" w:space="0" w:color="auto"/>
        <w:right w:val="none" w:sz="0" w:space="0" w:color="auto"/>
      </w:divBdr>
    </w:div>
    <w:div w:id="405148201">
      <w:bodyDiv w:val="1"/>
      <w:marLeft w:val="0"/>
      <w:marRight w:val="0"/>
      <w:marTop w:val="0"/>
      <w:marBottom w:val="0"/>
      <w:divBdr>
        <w:top w:val="none" w:sz="0" w:space="0" w:color="auto"/>
        <w:left w:val="none" w:sz="0" w:space="0" w:color="auto"/>
        <w:bottom w:val="none" w:sz="0" w:space="0" w:color="auto"/>
        <w:right w:val="none" w:sz="0" w:space="0" w:color="auto"/>
      </w:divBdr>
    </w:div>
    <w:div w:id="415788466">
      <w:bodyDiv w:val="1"/>
      <w:marLeft w:val="0"/>
      <w:marRight w:val="0"/>
      <w:marTop w:val="0"/>
      <w:marBottom w:val="0"/>
      <w:divBdr>
        <w:top w:val="none" w:sz="0" w:space="0" w:color="auto"/>
        <w:left w:val="none" w:sz="0" w:space="0" w:color="auto"/>
        <w:bottom w:val="none" w:sz="0" w:space="0" w:color="auto"/>
        <w:right w:val="none" w:sz="0" w:space="0" w:color="auto"/>
      </w:divBdr>
    </w:div>
    <w:div w:id="416441120">
      <w:bodyDiv w:val="1"/>
      <w:marLeft w:val="0"/>
      <w:marRight w:val="0"/>
      <w:marTop w:val="0"/>
      <w:marBottom w:val="0"/>
      <w:divBdr>
        <w:top w:val="none" w:sz="0" w:space="0" w:color="auto"/>
        <w:left w:val="none" w:sz="0" w:space="0" w:color="auto"/>
        <w:bottom w:val="none" w:sz="0" w:space="0" w:color="auto"/>
        <w:right w:val="none" w:sz="0" w:space="0" w:color="auto"/>
      </w:divBdr>
    </w:div>
    <w:div w:id="431318390">
      <w:bodyDiv w:val="1"/>
      <w:marLeft w:val="0"/>
      <w:marRight w:val="0"/>
      <w:marTop w:val="0"/>
      <w:marBottom w:val="0"/>
      <w:divBdr>
        <w:top w:val="none" w:sz="0" w:space="0" w:color="auto"/>
        <w:left w:val="none" w:sz="0" w:space="0" w:color="auto"/>
        <w:bottom w:val="none" w:sz="0" w:space="0" w:color="auto"/>
        <w:right w:val="none" w:sz="0" w:space="0" w:color="auto"/>
      </w:divBdr>
    </w:div>
    <w:div w:id="435055905">
      <w:bodyDiv w:val="1"/>
      <w:marLeft w:val="0"/>
      <w:marRight w:val="0"/>
      <w:marTop w:val="0"/>
      <w:marBottom w:val="0"/>
      <w:divBdr>
        <w:top w:val="none" w:sz="0" w:space="0" w:color="auto"/>
        <w:left w:val="none" w:sz="0" w:space="0" w:color="auto"/>
        <w:bottom w:val="none" w:sz="0" w:space="0" w:color="auto"/>
        <w:right w:val="none" w:sz="0" w:space="0" w:color="auto"/>
      </w:divBdr>
    </w:div>
    <w:div w:id="439838168">
      <w:bodyDiv w:val="1"/>
      <w:marLeft w:val="0"/>
      <w:marRight w:val="0"/>
      <w:marTop w:val="0"/>
      <w:marBottom w:val="0"/>
      <w:divBdr>
        <w:top w:val="none" w:sz="0" w:space="0" w:color="auto"/>
        <w:left w:val="none" w:sz="0" w:space="0" w:color="auto"/>
        <w:bottom w:val="none" w:sz="0" w:space="0" w:color="auto"/>
        <w:right w:val="none" w:sz="0" w:space="0" w:color="auto"/>
      </w:divBdr>
    </w:div>
    <w:div w:id="441145976">
      <w:bodyDiv w:val="1"/>
      <w:marLeft w:val="0"/>
      <w:marRight w:val="0"/>
      <w:marTop w:val="0"/>
      <w:marBottom w:val="0"/>
      <w:divBdr>
        <w:top w:val="none" w:sz="0" w:space="0" w:color="auto"/>
        <w:left w:val="none" w:sz="0" w:space="0" w:color="auto"/>
        <w:bottom w:val="none" w:sz="0" w:space="0" w:color="auto"/>
        <w:right w:val="none" w:sz="0" w:space="0" w:color="auto"/>
      </w:divBdr>
    </w:div>
    <w:div w:id="445151026">
      <w:bodyDiv w:val="1"/>
      <w:marLeft w:val="0"/>
      <w:marRight w:val="0"/>
      <w:marTop w:val="0"/>
      <w:marBottom w:val="0"/>
      <w:divBdr>
        <w:top w:val="none" w:sz="0" w:space="0" w:color="auto"/>
        <w:left w:val="none" w:sz="0" w:space="0" w:color="auto"/>
        <w:bottom w:val="none" w:sz="0" w:space="0" w:color="auto"/>
        <w:right w:val="none" w:sz="0" w:space="0" w:color="auto"/>
      </w:divBdr>
    </w:div>
    <w:div w:id="445273614">
      <w:bodyDiv w:val="1"/>
      <w:marLeft w:val="0"/>
      <w:marRight w:val="0"/>
      <w:marTop w:val="0"/>
      <w:marBottom w:val="0"/>
      <w:divBdr>
        <w:top w:val="none" w:sz="0" w:space="0" w:color="auto"/>
        <w:left w:val="none" w:sz="0" w:space="0" w:color="auto"/>
        <w:bottom w:val="none" w:sz="0" w:space="0" w:color="auto"/>
        <w:right w:val="none" w:sz="0" w:space="0" w:color="auto"/>
      </w:divBdr>
    </w:div>
    <w:div w:id="446776723">
      <w:bodyDiv w:val="1"/>
      <w:marLeft w:val="0"/>
      <w:marRight w:val="0"/>
      <w:marTop w:val="0"/>
      <w:marBottom w:val="0"/>
      <w:divBdr>
        <w:top w:val="none" w:sz="0" w:space="0" w:color="auto"/>
        <w:left w:val="none" w:sz="0" w:space="0" w:color="auto"/>
        <w:bottom w:val="none" w:sz="0" w:space="0" w:color="auto"/>
        <w:right w:val="none" w:sz="0" w:space="0" w:color="auto"/>
      </w:divBdr>
    </w:div>
    <w:div w:id="448204590">
      <w:bodyDiv w:val="1"/>
      <w:marLeft w:val="0"/>
      <w:marRight w:val="0"/>
      <w:marTop w:val="0"/>
      <w:marBottom w:val="0"/>
      <w:divBdr>
        <w:top w:val="none" w:sz="0" w:space="0" w:color="auto"/>
        <w:left w:val="none" w:sz="0" w:space="0" w:color="auto"/>
        <w:bottom w:val="none" w:sz="0" w:space="0" w:color="auto"/>
        <w:right w:val="none" w:sz="0" w:space="0" w:color="auto"/>
      </w:divBdr>
    </w:div>
    <w:div w:id="453063039">
      <w:bodyDiv w:val="1"/>
      <w:marLeft w:val="0"/>
      <w:marRight w:val="0"/>
      <w:marTop w:val="0"/>
      <w:marBottom w:val="0"/>
      <w:divBdr>
        <w:top w:val="none" w:sz="0" w:space="0" w:color="auto"/>
        <w:left w:val="none" w:sz="0" w:space="0" w:color="auto"/>
        <w:bottom w:val="none" w:sz="0" w:space="0" w:color="auto"/>
        <w:right w:val="none" w:sz="0" w:space="0" w:color="auto"/>
      </w:divBdr>
    </w:div>
    <w:div w:id="471556381">
      <w:bodyDiv w:val="1"/>
      <w:marLeft w:val="0"/>
      <w:marRight w:val="0"/>
      <w:marTop w:val="0"/>
      <w:marBottom w:val="0"/>
      <w:divBdr>
        <w:top w:val="none" w:sz="0" w:space="0" w:color="auto"/>
        <w:left w:val="none" w:sz="0" w:space="0" w:color="auto"/>
        <w:bottom w:val="none" w:sz="0" w:space="0" w:color="auto"/>
        <w:right w:val="none" w:sz="0" w:space="0" w:color="auto"/>
      </w:divBdr>
    </w:div>
    <w:div w:id="476261114">
      <w:bodyDiv w:val="1"/>
      <w:marLeft w:val="0"/>
      <w:marRight w:val="0"/>
      <w:marTop w:val="0"/>
      <w:marBottom w:val="0"/>
      <w:divBdr>
        <w:top w:val="none" w:sz="0" w:space="0" w:color="auto"/>
        <w:left w:val="none" w:sz="0" w:space="0" w:color="auto"/>
        <w:bottom w:val="none" w:sz="0" w:space="0" w:color="auto"/>
        <w:right w:val="none" w:sz="0" w:space="0" w:color="auto"/>
      </w:divBdr>
    </w:div>
    <w:div w:id="478495645">
      <w:bodyDiv w:val="1"/>
      <w:marLeft w:val="0"/>
      <w:marRight w:val="0"/>
      <w:marTop w:val="0"/>
      <w:marBottom w:val="0"/>
      <w:divBdr>
        <w:top w:val="none" w:sz="0" w:space="0" w:color="auto"/>
        <w:left w:val="none" w:sz="0" w:space="0" w:color="auto"/>
        <w:bottom w:val="none" w:sz="0" w:space="0" w:color="auto"/>
        <w:right w:val="none" w:sz="0" w:space="0" w:color="auto"/>
      </w:divBdr>
    </w:div>
    <w:div w:id="491144511">
      <w:bodyDiv w:val="1"/>
      <w:marLeft w:val="0"/>
      <w:marRight w:val="0"/>
      <w:marTop w:val="0"/>
      <w:marBottom w:val="0"/>
      <w:divBdr>
        <w:top w:val="none" w:sz="0" w:space="0" w:color="auto"/>
        <w:left w:val="none" w:sz="0" w:space="0" w:color="auto"/>
        <w:bottom w:val="none" w:sz="0" w:space="0" w:color="auto"/>
        <w:right w:val="none" w:sz="0" w:space="0" w:color="auto"/>
      </w:divBdr>
    </w:div>
    <w:div w:id="497844134">
      <w:bodyDiv w:val="1"/>
      <w:marLeft w:val="0"/>
      <w:marRight w:val="0"/>
      <w:marTop w:val="0"/>
      <w:marBottom w:val="0"/>
      <w:divBdr>
        <w:top w:val="none" w:sz="0" w:space="0" w:color="auto"/>
        <w:left w:val="none" w:sz="0" w:space="0" w:color="auto"/>
        <w:bottom w:val="none" w:sz="0" w:space="0" w:color="auto"/>
        <w:right w:val="none" w:sz="0" w:space="0" w:color="auto"/>
      </w:divBdr>
    </w:div>
    <w:div w:id="500195390">
      <w:bodyDiv w:val="1"/>
      <w:marLeft w:val="0"/>
      <w:marRight w:val="0"/>
      <w:marTop w:val="0"/>
      <w:marBottom w:val="0"/>
      <w:divBdr>
        <w:top w:val="none" w:sz="0" w:space="0" w:color="auto"/>
        <w:left w:val="none" w:sz="0" w:space="0" w:color="auto"/>
        <w:bottom w:val="none" w:sz="0" w:space="0" w:color="auto"/>
        <w:right w:val="none" w:sz="0" w:space="0" w:color="auto"/>
      </w:divBdr>
    </w:div>
    <w:div w:id="508761623">
      <w:bodyDiv w:val="1"/>
      <w:marLeft w:val="0"/>
      <w:marRight w:val="0"/>
      <w:marTop w:val="0"/>
      <w:marBottom w:val="0"/>
      <w:divBdr>
        <w:top w:val="none" w:sz="0" w:space="0" w:color="auto"/>
        <w:left w:val="none" w:sz="0" w:space="0" w:color="auto"/>
        <w:bottom w:val="none" w:sz="0" w:space="0" w:color="auto"/>
        <w:right w:val="none" w:sz="0" w:space="0" w:color="auto"/>
      </w:divBdr>
    </w:div>
    <w:div w:id="512111815">
      <w:bodyDiv w:val="1"/>
      <w:marLeft w:val="0"/>
      <w:marRight w:val="0"/>
      <w:marTop w:val="0"/>
      <w:marBottom w:val="0"/>
      <w:divBdr>
        <w:top w:val="none" w:sz="0" w:space="0" w:color="auto"/>
        <w:left w:val="none" w:sz="0" w:space="0" w:color="auto"/>
        <w:bottom w:val="none" w:sz="0" w:space="0" w:color="auto"/>
        <w:right w:val="none" w:sz="0" w:space="0" w:color="auto"/>
      </w:divBdr>
    </w:div>
    <w:div w:id="521162759">
      <w:bodyDiv w:val="1"/>
      <w:marLeft w:val="0"/>
      <w:marRight w:val="0"/>
      <w:marTop w:val="0"/>
      <w:marBottom w:val="0"/>
      <w:divBdr>
        <w:top w:val="none" w:sz="0" w:space="0" w:color="auto"/>
        <w:left w:val="none" w:sz="0" w:space="0" w:color="auto"/>
        <w:bottom w:val="none" w:sz="0" w:space="0" w:color="auto"/>
        <w:right w:val="none" w:sz="0" w:space="0" w:color="auto"/>
      </w:divBdr>
    </w:div>
    <w:div w:id="530728744">
      <w:bodyDiv w:val="1"/>
      <w:marLeft w:val="0"/>
      <w:marRight w:val="0"/>
      <w:marTop w:val="0"/>
      <w:marBottom w:val="0"/>
      <w:divBdr>
        <w:top w:val="none" w:sz="0" w:space="0" w:color="auto"/>
        <w:left w:val="none" w:sz="0" w:space="0" w:color="auto"/>
        <w:bottom w:val="none" w:sz="0" w:space="0" w:color="auto"/>
        <w:right w:val="none" w:sz="0" w:space="0" w:color="auto"/>
      </w:divBdr>
    </w:div>
    <w:div w:id="534317932">
      <w:bodyDiv w:val="1"/>
      <w:marLeft w:val="0"/>
      <w:marRight w:val="0"/>
      <w:marTop w:val="0"/>
      <w:marBottom w:val="0"/>
      <w:divBdr>
        <w:top w:val="none" w:sz="0" w:space="0" w:color="auto"/>
        <w:left w:val="none" w:sz="0" w:space="0" w:color="auto"/>
        <w:bottom w:val="none" w:sz="0" w:space="0" w:color="auto"/>
        <w:right w:val="none" w:sz="0" w:space="0" w:color="auto"/>
      </w:divBdr>
    </w:div>
    <w:div w:id="538666881">
      <w:bodyDiv w:val="1"/>
      <w:marLeft w:val="0"/>
      <w:marRight w:val="0"/>
      <w:marTop w:val="0"/>
      <w:marBottom w:val="0"/>
      <w:divBdr>
        <w:top w:val="none" w:sz="0" w:space="0" w:color="auto"/>
        <w:left w:val="none" w:sz="0" w:space="0" w:color="auto"/>
        <w:bottom w:val="none" w:sz="0" w:space="0" w:color="auto"/>
        <w:right w:val="none" w:sz="0" w:space="0" w:color="auto"/>
      </w:divBdr>
    </w:div>
    <w:div w:id="548303670">
      <w:bodyDiv w:val="1"/>
      <w:marLeft w:val="0"/>
      <w:marRight w:val="0"/>
      <w:marTop w:val="0"/>
      <w:marBottom w:val="0"/>
      <w:divBdr>
        <w:top w:val="none" w:sz="0" w:space="0" w:color="auto"/>
        <w:left w:val="none" w:sz="0" w:space="0" w:color="auto"/>
        <w:bottom w:val="none" w:sz="0" w:space="0" w:color="auto"/>
        <w:right w:val="none" w:sz="0" w:space="0" w:color="auto"/>
      </w:divBdr>
    </w:div>
    <w:div w:id="555119087">
      <w:bodyDiv w:val="1"/>
      <w:marLeft w:val="0"/>
      <w:marRight w:val="0"/>
      <w:marTop w:val="0"/>
      <w:marBottom w:val="0"/>
      <w:divBdr>
        <w:top w:val="none" w:sz="0" w:space="0" w:color="auto"/>
        <w:left w:val="none" w:sz="0" w:space="0" w:color="auto"/>
        <w:bottom w:val="none" w:sz="0" w:space="0" w:color="auto"/>
        <w:right w:val="none" w:sz="0" w:space="0" w:color="auto"/>
      </w:divBdr>
    </w:div>
    <w:div w:id="558367246">
      <w:bodyDiv w:val="1"/>
      <w:marLeft w:val="0"/>
      <w:marRight w:val="0"/>
      <w:marTop w:val="0"/>
      <w:marBottom w:val="0"/>
      <w:divBdr>
        <w:top w:val="none" w:sz="0" w:space="0" w:color="auto"/>
        <w:left w:val="none" w:sz="0" w:space="0" w:color="auto"/>
        <w:bottom w:val="none" w:sz="0" w:space="0" w:color="auto"/>
        <w:right w:val="none" w:sz="0" w:space="0" w:color="auto"/>
      </w:divBdr>
    </w:div>
    <w:div w:id="567308525">
      <w:bodyDiv w:val="1"/>
      <w:marLeft w:val="0"/>
      <w:marRight w:val="0"/>
      <w:marTop w:val="0"/>
      <w:marBottom w:val="0"/>
      <w:divBdr>
        <w:top w:val="none" w:sz="0" w:space="0" w:color="auto"/>
        <w:left w:val="none" w:sz="0" w:space="0" w:color="auto"/>
        <w:bottom w:val="none" w:sz="0" w:space="0" w:color="auto"/>
        <w:right w:val="none" w:sz="0" w:space="0" w:color="auto"/>
      </w:divBdr>
    </w:div>
    <w:div w:id="571811133">
      <w:bodyDiv w:val="1"/>
      <w:marLeft w:val="0"/>
      <w:marRight w:val="0"/>
      <w:marTop w:val="0"/>
      <w:marBottom w:val="0"/>
      <w:divBdr>
        <w:top w:val="none" w:sz="0" w:space="0" w:color="auto"/>
        <w:left w:val="none" w:sz="0" w:space="0" w:color="auto"/>
        <w:bottom w:val="none" w:sz="0" w:space="0" w:color="auto"/>
        <w:right w:val="none" w:sz="0" w:space="0" w:color="auto"/>
      </w:divBdr>
    </w:div>
    <w:div w:id="582494104">
      <w:bodyDiv w:val="1"/>
      <w:marLeft w:val="0"/>
      <w:marRight w:val="0"/>
      <w:marTop w:val="0"/>
      <w:marBottom w:val="0"/>
      <w:divBdr>
        <w:top w:val="none" w:sz="0" w:space="0" w:color="auto"/>
        <w:left w:val="none" w:sz="0" w:space="0" w:color="auto"/>
        <w:bottom w:val="none" w:sz="0" w:space="0" w:color="auto"/>
        <w:right w:val="none" w:sz="0" w:space="0" w:color="auto"/>
      </w:divBdr>
    </w:div>
    <w:div w:id="584728319">
      <w:bodyDiv w:val="1"/>
      <w:marLeft w:val="0"/>
      <w:marRight w:val="0"/>
      <w:marTop w:val="0"/>
      <w:marBottom w:val="0"/>
      <w:divBdr>
        <w:top w:val="none" w:sz="0" w:space="0" w:color="auto"/>
        <w:left w:val="none" w:sz="0" w:space="0" w:color="auto"/>
        <w:bottom w:val="none" w:sz="0" w:space="0" w:color="auto"/>
        <w:right w:val="none" w:sz="0" w:space="0" w:color="auto"/>
      </w:divBdr>
    </w:div>
    <w:div w:id="593974325">
      <w:bodyDiv w:val="1"/>
      <w:marLeft w:val="0"/>
      <w:marRight w:val="0"/>
      <w:marTop w:val="0"/>
      <w:marBottom w:val="0"/>
      <w:divBdr>
        <w:top w:val="none" w:sz="0" w:space="0" w:color="auto"/>
        <w:left w:val="none" w:sz="0" w:space="0" w:color="auto"/>
        <w:bottom w:val="none" w:sz="0" w:space="0" w:color="auto"/>
        <w:right w:val="none" w:sz="0" w:space="0" w:color="auto"/>
      </w:divBdr>
    </w:div>
    <w:div w:id="616301740">
      <w:bodyDiv w:val="1"/>
      <w:marLeft w:val="0"/>
      <w:marRight w:val="0"/>
      <w:marTop w:val="0"/>
      <w:marBottom w:val="0"/>
      <w:divBdr>
        <w:top w:val="none" w:sz="0" w:space="0" w:color="auto"/>
        <w:left w:val="none" w:sz="0" w:space="0" w:color="auto"/>
        <w:bottom w:val="none" w:sz="0" w:space="0" w:color="auto"/>
        <w:right w:val="none" w:sz="0" w:space="0" w:color="auto"/>
      </w:divBdr>
    </w:div>
    <w:div w:id="618410846">
      <w:bodyDiv w:val="1"/>
      <w:marLeft w:val="0"/>
      <w:marRight w:val="0"/>
      <w:marTop w:val="0"/>
      <w:marBottom w:val="0"/>
      <w:divBdr>
        <w:top w:val="none" w:sz="0" w:space="0" w:color="auto"/>
        <w:left w:val="none" w:sz="0" w:space="0" w:color="auto"/>
        <w:bottom w:val="none" w:sz="0" w:space="0" w:color="auto"/>
        <w:right w:val="none" w:sz="0" w:space="0" w:color="auto"/>
      </w:divBdr>
    </w:div>
    <w:div w:id="623659334">
      <w:bodyDiv w:val="1"/>
      <w:marLeft w:val="0"/>
      <w:marRight w:val="0"/>
      <w:marTop w:val="0"/>
      <w:marBottom w:val="0"/>
      <w:divBdr>
        <w:top w:val="none" w:sz="0" w:space="0" w:color="auto"/>
        <w:left w:val="none" w:sz="0" w:space="0" w:color="auto"/>
        <w:bottom w:val="none" w:sz="0" w:space="0" w:color="auto"/>
        <w:right w:val="none" w:sz="0" w:space="0" w:color="auto"/>
      </w:divBdr>
    </w:div>
    <w:div w:id="627665084">
      <w:bodyDiv w:val="1"/>
      <w:marLeft w:val="0"/>
      <w:marRight w:val="0"/>
      <w:marTop w:val="0"/>
      <w:marBottom w:val="0"/>
      <w:divBdr>
        <w:top w:val="none" w:sz="0" w:space="0" w:color="auto"/>
        <w:left w:val="none" w:sz="0" w:space="0" w:color="auto"/>
        <w:bottom w:val="none" w:sz="0" w:space="0" w:color="auto"/>
        <w:right w:val="none" w:sz="0" w:space="0" w:color="auto"/>
      </w:divBdr>
    </w:div>
    <w:div w:id="643896954">
      <w:bodyDiv w:val="1"/>
      <w:marLeft w:val="0"/>
      <w:marRight w:val="0"/>
      <w:marTop w:val="0"/>
      <w:marBottom w:val="0"/>
      <w:divBdr>
        <w:top w:val="none" w:sz="0" w:space="0" w:color="auto"/>
        <w:left w:val="none" w:sz="0" w:space="0" w:color="auto"/>
        <w:bottom w:val="none" w:sz="0" w:space="0" w:color="auto"/>
        <w:right w:val="none" w:sz="0" w:space="0" w:color="auto"/>
      </w:divBdr>
      <w:divsChild>
        <w:div w:id="366880638">
          <w:marLeft w:val="0"/>
          <w:marRight w:val="0"/>
          <w:marTop w:val="0"/>
          <w:marBottom w:val="0"/>
          <w:divBdr>
            <w:top w:val="none" w:sz="0" w:space="0" w:color="auto"/>
            <w:left w:val="none" w:sz="0" w:space="0" w:color="auto"/>
            <w:bottom w:val="none" w:sz="0" w:space="0" w:color="auto"/>
            <w:right w:val="none" w:sz="0" w:space="0" w:color="auto"/>
          </w:divBdr>
          <w:divsChild>
            <w:div w:id="2076775406">
              <w:marLeft w:val="0"/>
              <w:marRight w:val="0"/>
              <w:marTop w:val="0"/>
              <w:marBottom w:val="0"/>
              <w:divBdr>
                <w:top w:val="none" w:sz="0" w:space="0" w:color="auto"/>
                <w:left w:val="none" w:sz="0" w:space="0" w:color="auto"/>
                <w:bottom w:val="none" w:sz="0" w:space="0" w:color="auto"/>
                <w:right w:val="none" w:sz="0" w:space="0" w:color="auto"/>
              </w:divBdr>
            </w:div>
          </w:divsChild>
        </w:div>
        <w:div w:id="826822354">
          <w:marLeft w:val="0"/>
          <w:marRight w:val="0"/>
          <w:marTop w:val="0"/>
          <w:marBottom w:val="0"/>
          <w:divBdr>
            <w:top w:val="none" w:sz="0" w:space="0" w:color="auto"/>
            <w:left w:val="none" w:sz="0" w:space="0" w:color="auto"/>
            <w:bottom w:val="none" w:sz="0" w:space="0" w:color="auto"/>
            <w:right w:val="none" w:sz="0" w:space="0" w:color="auto"/>
          </w:divBdr>
        </w:div>
      </w:divsChild>
    </w:div>
    <w:div w:id="659622813">
      <w:bodyDiv w:val="1"/>
      <w:marLeft w:val="0"/>
      <w:marRight w:val="0"/>
      <w:marTop w:val="0"/>
      <w:marBottom w:val="0"/>
      <w:divBdr>
        <w:top w:val="none" w:sz="0" w:space="0" w:color="auto"/>
        <w:left w:val="none" w:sz="0" w:space="0" w:color="auto"/>
        <w:bottom w:val="none" w:sz="0" w:space="0" w:color="auto"/>
        <w:right w:val="none" w:sz="0" w:space="0" w:color="auto"/>
      </w:divBdr>
    </w:div>
    <w:div w:id="660083330">
      <w:bodyDiv w:val="1"/>
      <w:marLeft w:val="0"/>
      <w:marRight w:val="0"/>
      <w:marTop w:val="0"/>
      <w:marBottom w:val="0"/>
      <w:divBdr>
        <w:top w:val="none" w:sz="0" w:space="0" w:color="auto"/>
        <w:left w:val="none" w:sz="0" w:space="0" w:color="auto"/>
        <w:bottom w:val="none" w:sz="0" w:space="0" w:color="auto"/>
        <w:right w:val="none" w:sz="0" w:space="0" w:color="auto"/>
      </w:divBdr>
    </w:div>
    <w:div w:id="660354693">
      <w:bodyDiv w:val="1"/>
      <w:marLeft w:val="0"/>
      <w:marRight w:val="0"/>
      <w:marTop w:val="0"/>
      <w:marBottom w:val="0"/>
      <w:divBdr>
        <w:top w:val="none" w:sz="0" w:space="0" w:color="auto"/>
        <w:left w:val="none" w:sz="0" w:space="0" w:color="auto"/>
        <w:bottom w:val="none" w:sz="0" w:space="0" w:color="auto"/>
        <w:right w:val="none" w:sz="0" w:space="0" w:color="auto"/>
      </w:divBdr>
    </w:div>
    <w:div w:id="669527062">
      <w:bodyDiv w:val="1"/>
      <w:marLeft w:val="0"/>
      <w:marRight w:val="0"/>
      <w:marTop w:val="0"/>
      <w:marBottom w:val="0"/>
      <w:divBdr>
        <w:top w:val="none" w:sz="0" w:space="0" w:color="auto"/>
        <w:left w:val="none" w:sz="0" w:space="0" w:color="auto"/>
        <w:bottom w:val="none" w:sz="0" w:space="0" w:color="auto"/>
        <w:right w:val="none" w:sz="0" w:space="0" w:color="auto"/>
      </w:divBdr>
    </w:div>
    <w:div w:id="675307877">
      <w:bodyDiv w:val="1"/>
      <w:marLeft w:val="0"/>
      <w:marRight w:val="0"/>
      <w:marTop w:val="0"/>
      <w:marBottom w:val="0"/>
      <w:divBdr>
        <w:top w:val="none" w:sz="0" w:space="0" w:color="auto"/>
        <w:left w:val="none" w:sz="0" w:space="0" w:color="auto"/>
        <w:bottom w:val="none" w:sz="0" w:space="0" w:color="auto"/>
        <w:right w:val="none" w:sz="0" w:space="0" w:color="auto"/>
      </w:divBdr>
    </w:div>
    <w:div w:id="691686504">
      <w:bodyDiv w:val="1"/>
      <w:marLeft w:val="0"/>
      <w:marRight w:val="0"/>
      <w:marTop w:val="0"/>
      <w:marBottom w:val="0"/>
      <w:divBdr>
        <w:top w:val="none" w:sz="0" w:space="0" w:color="auto"/>
        <w:left w:val="none" w:sz="0" w:space="0" w:color="auto"/>
        <w:bottom w:val="none" w:sz="0" w:space="0" w:color="auto"/>
        <w:right w:val="none" w:sz="0" w:space="0" w:color="auto"/>
      </w:divBdr>
    </w:div>
    <w:div w:id="703793677">
      <w:bodyDiv w:val="1"/>
      <w:marLeft w:val="0"/>
      <w:marRight w:val="0"/>
      <w:marTop w:val="0"/>
      <w:marBottom w:val="0"/>
      <w:divBdr>
        <w:top w:val="none" w:sz="0" w:space="0" w:color="auto"/>
        <w:left w:val="none" w:sz="0" w:space="0" w:color="auto"/>
        <w:bottom w:val="none" w:sz="0" w:space="0" w:color="auto"/>
        <w:right w:val="none" w:sz="0" w:space="0" w:color="auto"/>
      </w:divBdr>
    </w:div>
    <w:div w:id="709115275">
      <w:bodyDiv w:val="1"/>
      <w:marLeft w:val="0"/>
      <w:marRight w:val="0"/>
      <w:marTop w:val="0"/>
      <w:marBottom w:val="0"/>
      <w:divBdr>
        <w:top w:val="none" w:sz="0" w:space="0" w:color="auto"/>
        <w:left w:val="none" w:sz="0" w:space="0" w:color="auto"/>
        <w:bottom w:val="none" w:sz="0" w:space="0" w:color="auto"/>
        <w:right w:val="none" w:sz="0" w:space="0" w:color="auto"/>
      </w:divBdr>
    </w:div>
    <w:div w:id="726951856">
      <w:bodyDiv w:val="1"/>
      <w:marLeft w:val="0"/>
      <w:marRight w:val="0"/>
      <w:marTop w:val="0"/>
      <w:marBottom w:val="0"/>
      <w:divBdr>
        <w:top w:val="none" w:sz="0" w:space="0" w:color="auto"/>
        <w:left w:val="none" w:sz="0" w:space="0" w:color="auto"/>
        <w:bottom w:val="none" w:sz="0" w:space="0" w:color="auto"/>
        <w:right w:val="none" w:sz="0" w:space="0" w:color="auto"/>
      </w:divBdr>
    </w:div>
    <w:div w:id="732508179">
      <w:bodyDiv w:val="1"/>
      <w:marLeft w:val="0"/>
      <w:marRight w:val="0"/>
      <w:marTop w:val="0"/>
      <w:marBottom w:val="0"/>
      <w:divBdr>
        <w:top w:val="none" w:sz="0" w:space="0" w:color="auto"/>
        <w:left w:val="none" w:sz="0" w:space="0" w:color="auto"/>
        <w:bottom w:val="none" w:sz="0" w:space="0" w:color="auto"/>
        <w:right w:val="none" w:sz="0" w:space="0" w:color="auto"/>
      </w:divBdr>
    </w:div>
    <w:div w:id="737869930">
      <w:bodyDiv w:val="1"/>
      <w:marLeft w:val="0"/>
      <w:marRight w:val="0"/>
      <w:marTop w:val="0"/>
      <w:marBottom w:val="0"/>
      <w:divBdr>
        <w:top w:val="none" w:sz="0" w:space="0" w:color="auto"/>
        <w:left w:val="none" w:sz="0" w:space="0" w:color="auto"/>
        <w:bottom w:val="none" w:sz="0" w:space="0" w:color="auto"/>
        <w:right w:val="none" w:sz="0" w:space="0" w:color="auto"/>
      </w:divBdr>
    </w:div>
    <w:div w:id="752288009">
      <w:bodyDiv w:val="1"/>
      <w:marLeft w:val="0"/>
      <w:marRight w:val="0"/>
      <w:marTop w:val="0"/>
      <w:marBottom w:val="0"/>
      <w:divBdr>
        <w:top w:val="none" w:sz="0" w:space="0" w:color="auto"/>
        <w:left w:val="none" w:sz="0" w:space="0" w:color="auto"/>
        <w:bottom w:val="none" w:sz="0" w:space="0" w:color="auto"/>
        <w:right w:val="none" w:sz="0" w:space="0" w:color="auto"/>
      </w:divBdr>
    </w:div>
    <w:div w:id="763183640">
      <w:bodyDiv w:val="1"/>
      <w:marLeft w:val="0"/>
      <w:marRight w:val="0"/>
      <w:marTop w:val="0"/>
      <w:marBottom w:val="0"/>
      <w:divBdr>
        <w:top w:val="none" w:sz="0" w:space="0" w:color="auto"/>
        <w:left w:val="none" w:sz="0" w:space="0" w:color="auto"/>
        <w:bottom w:val="none" w:sz="0" w:space="0" w:color="auto"/>
        <w:right w:val="none" w:sz="0" w:space="0" w:color="auto"/>
      </w:divBdr>
    </w:div>
    <w:div w:id="776995263">
      <w:bodyDiv w:val="1"/>
      <w:marLeft w:val="0"/>
      <w:marRight w:val="0"/>
      <w:marTop w:val="0"/>
      <w:marBottom w:val="0"/>
      <w:divBdr>
        <w:top w:val="none" w:sz="0" w:space="0" w:color="auto"/>
        <w:left w:val="none" w:sz="0" w:space="0" w:color="auto"/>
        <w:bottom w:val="none" w:sz="0" w:space="0" w:color="auto"/>
        <w:right w:val="none" w:sz="0" w:space="0" w:color="auto"/>
      </w:divBdr>
    </w:div>
    <w:div w:id="778066999">
      <w:bodyDiv w:val="1"/>
      <w:marLeft w:val="0"/>
      <w:marRight w:val="0"/>
      <w:marTop w:val="0"/>
      <w:marBottom w:val="0"/>
      <w:divBdr>
        <w:top w:val="none" w:sz="0" w:space="0" w:color="auto"/>
        <w:left w:val="none" w:sz="0" w:space="0" w:color="auto"/>
        <w:bottom w:val="none" w:sz="0" w:space="0" w:color="auto"/>
        <w:right w:val="none" w:sz="0" w:space="0" w:color="auto"/>
      </w:divBdr>
    </w:div>
    <w:div w:id="784347341">
      <w:bodyDiv w:val="1"/>
      <w:marLeft w:val="0"/>
      <w:marRight w:val="0"/>
      <w:marTop w:val="0"/>
      <w:marBottom w:val="0"/>
      <w:divBdr>
        <w:top w:val="none" w:sz="0" w:space="0" w:color="auto"/>
        <w:left w:val="none" w:sz="0" w:space="0" w:color="auto"/>
        <w:bottom w:val="none" w:sz="0" w:space="0" w:color="auto"/>
        <w:right w:val="none" w:sz="0" w:space="0" w:color="auto"/>
      </w:divBdr>
    </w:div>
    <w:div w:id="794524605">
      <w:bodyDiv w:val="1"/>
      <w:marLeft w:val="0"/>
      <w:marRight w:val="0"/>
      <w:marTop w:val="0"/>
      <w:marBottom w:val="0"/>
      <w:divBdr>
        <w:top w:val="none" w:sz="0" w:space="0" w:color="auto"/>
        <w:left w:val="none" w:sz="0" w:space="0" w:color="auto"/>
        <w:bottom w:val="none" w:sz="0" w:space="0" w:color="auto"/>
        <w:right w:val="none" w:sz="0" w:space="0" w:color="auto"/>
      </w:divBdr>
    </w:div>
    <w:div w:id="797066571">
      <w:bodyDiv w:val="1"/>
      <w:marLeft w:val="0"/>
      <w:marRight w:val="0"/>
      <w:marTop w:val="0"/>
      <w:marBottom w:val="0"/>
      <w:divBdr>
        <w:top w:val="none" w:sz="0" w:space="0" w:color="auto"/>
        <w:left w:val="none" w:sz="0" w:space="0" w:color="auto"/>
        <w:bottom w:val="none" w:sz="0" w:space="0" w:color="auto"/>
        <w:right w:val="none" w:sz="0" w:space="0" w:color="auto"/>
      </w:divBdr>
    </w:div>
    <w:div w:id="799610603">
      <w:bodyDiv w:val="1"/>
      <w:marLeft w:val="0"/>
      <w:marRight w:val="0"/>
      <w:marTop w:val="0"/>
      <w:marBottom w:val="0"/>
      <w:divBdr>
        <w:top w:val="none" w:sz="0" w:space="0" w:color="auto"/>
        <w:left w:val="none" w:sz="0" w:space="0" w:color="auto"/>
        <w:bottom w:val="none" w:sz="0" w:space="0" w:color="auto"/>
        <w:right w:val="none" w:sz="0" w:space="0" w:color="auto"/>
      </w:divBdr>
    </w:div>
    <w:div w:id="816919472">
      <w:bodyDiv w:val="1"/>
      <w:marLeft w:val="0"/>
      <w:marRight w:val="0"/>
      <w:marTop w:val="0"/>
      <w:marBottom w:val="0"/>
      <w:divBdr>
        <w:top w:val="none" w:sz="0" w:space="0" w:color="auto"/>
        <w:left w:val="none" w:sz="0" w:space="0" w:color="auto"/>
        <w:bottom w:val="none" w:sz="0" w:space="0" w:color="auto"/>
        <w:right w:val="none" w:sz="0" w:space="0" w:color="auto"/>
      </w:divBdr>
    </w:div>
    <w:div w:id="827404180">
      <w:bodyDiv w:val="1"/>
      <w:marLeft w:val="0"/>
      <w:marRight w:val="0"/>
      <w:marTop w:val="0"/>
      <w:marBottom w:val="0"/>
      <w:divBdr>
        <w:top w:val="none" w:sz="0" w:space="0" w:color="auto"/>
        <w:left w:val="none" w:sz="0" w:space="0" w:color="auto"/>
        <w:bottom w:val="none" w:sz="0" w:space="0" w:color="auto"/>
        <w:right w:val="none" w:sz="0" w:space="0" w:color="auto"/>
      </w:divBdr>
    </w:div>
    <w:div w:id="835805585">
      <w:bodyDiv w:val="1"/>
      <w:marLeft w:val="0"/>
      <w:marRight w:val="0"/>
      <w:marTop w:val="0"/>
      <w:marBottom w:val="0"/>
      <w:divBdr>
        <w:top w:val="none" w:sz="0" w:space="0" w:color="auto"/>
        <w:left w:val="none" w:sz="0" w:space="0" w:color="auto"/>
        <w:bottom w:val="none" w:sz="0" w:space="0" w:color="auto"/>
        <w:right w:val="none" w:sz="0" w:space="0" w:color="auto"/>
      </w:divBdr>
    </w:div>
    <w:div w:id="861942425">
      <w:bodyDiv w:val="1"/>
      <w:marLeft w:val="0"/>
      <w:marRight w:val="0"/>
      <w:marTop w:val="0"/>
      <w:marBottom w:val="0"/>
      <w:divBdr>
        <w:top w:val="none" w:sz="0" w:space="0" w:color="auto"/>
        <w:left w:val="none" w:sz="0" w:space="0" w:color="auto"/>
        <w:bottom w:val="none" w:sz="0" w:space="0" w:color="auto"/>
        <w:right w:val="none" w:sz="0" w:space="0" w:color="auto"/>
      </w:divBdr>
    </w:div>
    <w:div w:id="862784161">
      <w:bodyDiv w:val="1"/>
      <w:marLeft w:val="0"/>
      <w:marRight w:val="0"/>
      <w:marTop w:val="0"/>
      <w:marBottom w:val="0"/>
      <w:divBdr>
        <w:top w:val="none" w:sz="0" w:space="0" w:color="auto"/>
        <w:left w:val="none" w:sz="0" w:space="0" w:color="auto"/>
        <w:bottom w:val="none" w:sz="0" w:space="0" w:color="auto"/>
        <w:right w:val="none" w:sz="0" w:space="0" w:color="auto"/>
      </w:divBdr>
    </w:div>
    <w:div w:id="868489757">
      <w:bodyDiv w:val="1"/>
      <w:marLeft w:val="0"/>
      <w:marRight w:val="0"/>
      <w:marTop w:val="0"/>
      <w:marBottom w:val="0"/>
      <w:divBdr>
        <w:top w:val="none" w:sz="0" w:space="0" w:color="auto"/>
        <w:left w:val="none" w:sz="0" w:space="0" w:color="auto"/>
        <w:bottom w:val="none" w:sz="0" w:space="0" w:color="auto"/>
        <w:right w:val="none" w:sz="0" w:space="0" w:color="auto"/>
      </w:divBdr>
    </w:div>
    <w:div w:id="869605874">
      <w:bodyDiv w:val="1"/>
      <w:marLeft w:val="0"/>
      <w:marRight w:val="0"/>
      <w:marTop w:val="0"/>
      <w:marBottom w:val="0"/>
      <w:divBdr>
        <w:top w:val="none" w:sz="0" w:space="0" w:color="auto"/>
        <w:left w:val="none" w:sz="0" w:space="0" w:color="auto"/>
        <w:bottom w:val="none" w:sz="0" w:space="0" w:color="auto"/>
        <w:right w:val="none" w:sz="0" w:space="0" w:color="auto"/>
      </w:divBdr>
      <w:divsChild>
        <w:div w:id="693069192">
          <w:marLeft w:val="0"/>
          <w:marRight w:val="0"/>
          <w:marTop w:val="0"/>
          <w:marBottom w:val="0"/>
          <w:divBdr>
            <w:top w:val="none" w:sz="0" w:space="0" w:color="auto"/>
            <w:left w:val="none" w:sz="0" w:space="0" w:color="auto"/>
            <w:bottom w:val="none" w:sz="0" w:space="0" w:color="auto"/>
            <w:right w:val="none" w:sz="0" w:space="0" w:color="auto"/>
          </w:divBdr>
        </w:div>
      </w:divsChild>
    </w:div>
    <w:div w:id="878123681">
      <w:bodyDiv w:val="1"/>
      <w:marLeft w:val="0"/>
      <w:marRight w:val="0"/>
      <w:marTop w:val="0"/>
      <w:marBottom w:val="0"/>
      <w:divBdr>
        <w:top w:val="none" w:sz="0" w:space="0" w:color="auto"/>
        <w:left w:val="none" w:sz="0" w:space="0" w:color="auto"/>
        <w:bottom w:val="none" w:sz="0" w:space="0" w:color="auto"/>
        <w:right w:val="none" w:sz="0" w:space="0" w:color="auto"/>
      </w:divBdr>
    </w:div>
    <w:div w:id="880240958">
      <w:bodyDiv w:val="1"/>
      <w:marLeft w:val="0"/>
      <w:marRight w:val="0"/>
      <w:marTop w:val="0"/>
      <w:marBottom w:val="0"/>
      <w:divBdr>
        <w:top w:val="none" w:sz="0" w:space="0" w:color="auto"/>
        <w:left w:val="none" w:sz="0" w:space="0" w:color="auto"/>
        <w:bottom w:val="none" w:sz="0" w:space="0" w:color="auto"/>
        <w:right w:val="none" w:sz="0" w:space="0" w:color="auto"/>
      </w:divBdr>
    </w:div>
    <w:div w:id="882057065">
      <w:bodyDiv w:val="1"/>
      <w:marLeft w:val="0"/>
      <w:marRight w:val="0"/>
      <w:marTop w:val="0"/>
      <w:marBottom w:val="0"/>
      <w:divBdr>
        <w:top w:val="none" w:sz="0" w:space="0" w:color="auto"/>
        <w:left w:val="none" w:sz="0" w:space="0" w:color="auto"/>
        <w:bottom w:val="none" w:sz="0" w:space="0" w:color="auto"/>
        <w:right w:val="none" w:sz="0" w:space="0" w:color="auto"/>
      </w:divBdr>
    </w:div>
    <w:div w:id="887305979">
      <w:bodyDiv w:val="1"/>
      <w:marLeft w:val="0"/>
      <w:marRight w:val="0"/>
      <w:marTop w:val="0"/>
      <w:marBottom w:val="0"/>
      <w:divBdr>
        <w:top w:val="none" w:sz="0" w:space="0" w:color="auto"/>
        <w:left w:val="none" w:sz="0" w:space="0" w:color="auto"/>
        <w:bottom w:val="none" w:sz="0" w:space="0" w:color="auto"/>
        <w:right w:val="none" w:sz="0" w:space="0" w:color="auto"/>
      </w:divBdr>
    </w:div>
    <w:div w:id="894048904">
      <w:bodyDiv w:val="1"/>
      <w:marLeft w:val="0"/>
      <w:marRight w:val="0"/>
      <w:marTop w:val="0"/>
      <w:marBottom w:val="0"/>
      <w:divBdr>
        <w:top w:val="none" w:sz="0" w:space="0" w:color="auto"/>
        <w:left w:val="none" w:sz="0" w:space="0" w:color="auto"/>
        <w:bottom w:val="none" w:sz="0" w:space="0" w:color="auto"/>
        <w:right w:val="none" w:sz="0" w:space="0" w:color="auto"/>
      </w:divBdr>
    </w:div>
    <w:div w:id="902837483">
      <w:bodyDiv w:val="1"/>
      <w:marLeft w:val="0"/>
      <w:marRight w:val="0"/>
      <w:marTop w:val="0"/>
      <w:marBottom w:val="0"/>
      <w:divBdr>
        <w:top w:val="none" w:sz="0" w:space="0" w:color="auto"/>
        <w:left w:val="none" w:sz="0" w:space="0" w:color="auto"/>
        <w:bottom w:val="none" w:sz="0" w:space="0" w:color="auto"/>
        <w:right w:val="none" w:sz="0" w:space="0" w:color="auto"/>
      </w:divBdr>
    </w:div>
    <w:div w:id="905266478">
      <w:bodyDiv w:val="1"/>
      <w:marLeft w:val="0"/>
      <w:marRight w:val="0"/>
      <w:marTop w:val="0"/>
      <w:marBottom w:val="0"/>
      <w:divBdr>
        <w:top w:val="none" w:sz="0" w:space="0" w:color="auto"/>
        <w:left w:val="none" w:sz="0" w:space="0" w:color="auto"/>
        <w:bottom w:val="none" w:sz="0" w:space="0" w:color="auto"/>
        <w:right w:val="none" w:sz="0" w:space="0" w:color="auto"/>
      </w:divBdr>
    </w:div>
    <w:div w:id="907808748">
      <w:bodyDiv w:val="1"/>
      <w:marLeft w:val="0"/>
      <w:marRight w:val="0"/>
      <w:marTop w:val="0"/>
      <w:marBottom w:val="0"/>
      <w:divBdr>
        <w:top w:val="none" w:sz="0" w:space="0" w:color="auto"/>
        <w:left w:val="none" w:sz="0" w:space="0" w:color="auto"/>
        <w:bottom w:val="none" w:sz="0" w:space="0" w:color="auto"/>
        <w:right w:val="none" w:sz="0" w:space="0" w:color="auto"/>
      </w:divBdr>
    </w:div>
    <w:div w:id="921261605">
      <w:bodyDiv w:val="1"/>
      <w:marLeft w:val="0"/>
      <w:marRight w:val="0"/>
      <w:marTop w:val="0"/>
      <w:marBottom w:val="0"/>
      <w:divBdr>
        <w:top w:val="none" w:sz="0" w:space="0" w:color="auto"/>
        <w:left w:val="none" w:sz="0" w:space="0" w:color="auto"/>
        <w:bottom w:val="none" w:sz="0" w:space="0" w:color="auto"/>
        <w:right w:val="none" w:sz="0" w:space="0" w:color="auto"/>
      </w:divBdr>
    </w:div>
    <w:div w:id="927467134">
      <w:bodyDiv w:val="1"/>
      <w:marLeft w:val="0"/>
      <w:marRight w:val="0"/>
      <w:marTop w:val="0"/>
      <w:marBottom w:val="0"/>
      <w:divBdr>
        <w:top w:val="none" w:sz="0" w:space="0" w:color="auto"/>
        <w:left w:val="none" w:sz="0" w:space="0" w:color="auto"/>
        <w:bottom w:val="none" w:sz="0" w:space="0" w:color="auto"/>
        <w:right w:val="none" w:sz="0" w:space="0" w:color="auto"/>
      </w:divBdr>
    </w:div>
    <w:div w:id="934747233">
      <w:bodyDiv w:val="1"/>
      <w:marLeft w:val="0"/>
      <w:marRight w:val="0"/>
      <w:marTop w:val="0"/>
      <w:marBottom w:val="0"/>
      <w:divBdr>
        <w:top w:val="none" w:sz="0" w:space="0" w:color="auto"/>
        <w:left w:val="none" w:sz="0" w:space="0" w:color="auto"/>
        <w:bottom w:val="none" w:sz="0" w:space="0" w:color="auto"/>
        <w:right w:val="none" w:sz="0" w:space="0" w:color="auto"/>
      </w:divBdr>
    </w:div>
    <w:div w:id="938566307">
      <w:bodyDiv w:val="1"/>
      <w:marLeft w:val="0"/>
      <w:marRight w:val="0"/>
      <w:marTop w:val="0"/>
      <w:marBottom w:val="0"/>
      <w:divBdr>
        <w:top w:val="none" w:sz="0" w:space="0" w:color="auto"/>
        <w:left w:val="none" w:sz="0" w:space="0" w:color="auto"/>
        <w:bottom w:val="none" w:sz="0" w:space="0" w:color="auto"/>
        <w:right w:val="none" w:sz="0" w:space="0" w:color="auto"/>
      </w:divBdr>
    </w:div>
    <w:div w:id="954211690">
      <w:bodyDiv w:val="1"/>
      <w:marLeft w:val="0"/>
      <w:marRight w:val="0"/>
      <w:marTop w:val="0"/>
      <w:marBottom w:val="0"/>
      <w:divBdr>
        <w:top w:val="none" w:sz="0" w:space="0" w:color="auto"/>
        <w:left w:val="none" w:sz="0" w:space="0" w:color="auto"/>
        <w:bottom w:val="none" w:sz="0" w:space="0" w:color="auto"/>
        <w:right w:val="none" w:sz="0" w:space="0" w:color="auto"/>
      </w:divBdr>
    </w:div>
    <w:div w:id="955142392">
      <w:bodyDiv w:val="1"/>
      <w:marLeft w:val="0"/>
      <w:marRight w:val="0"/>
      <w:marTop w:val="0"/>
      <w:marBottom w:val="0"/>
      <w:divBdr>
        <w:top w:val="none" w:sz="0" w:space="0" w:color="auto"/>
        <w:left w:val="none" w:sz="0" w:space="0" w:color="auto"/>
        <w:bottom w:val="none" w:sz="0" w:space="0" w:color="auto"/>
        <w:right w:val="none" w:sz="0" w:space="0" w:color="auto"/>
      </w:divBdr>
    </w:div>
    <w:div w:id="967508719">
      <w:bodyDiv w:val="1"/>
      <w:marLeft w:val="0"/>
      <w:marRight w:val="0"/>
      <w:marTop w:val="0"/>
      <w:marBottom w:val="0"/>
      <w:divBdr>
        <w:top w:val="none" w:sz="0" w:space="0" w:color="auto"/>
        <w:left w:val="none" w:sz="0" w:space="0" w:color="auto"/>
        <w:bottom w:val="none" w:sz="0" w:space="0" w:color="auto"/>
        <w:right w:val="none" w:sz="0" w:space="0" w:color="auto"/>
      </w:divBdr>
    </w:div>
    <w:div w:id="997150409">
      <w:bodyDiv w:val="1"/>
      <w:marLeft w:val="0"/>
      <w:marRight w:val="0"/>
      <w:marTop w:val="0"/>
      <w:marBottom w:val="0"/>
      <w:divBdr>
        <w:top w:val="none" w:sz="0" w:space="0" w:color="auto"/>
        <w:left w:val="none" w:sz="0" w:space="0" w:color="auto"/>
        <w:bottom w:val="none" w:sz="0" w:space="0" w:color="auto"/>
        <w:right w:val="none" w:sz="0" w:space="0" w:color="auto"/>
      </w:divBdr>
    </w:div>
    <w:div w:id="1007563748">
      <w:bodyDiv w:val="1"/>
      <w:marLeft w:val="0"/>
      <w:marRight w:val="0"/>
      <w:marTop w:val="0"/>
      <w:marBottom w:val="0"/>
      <w:divBdr>
        <w:top w:val="none" w:sz="0" w:space="0" w:color="auto"/>
        <w:left w:val="none" w:sz="0" w:space="0" w:color="auto"/>
        <w:bottom w:val="none" w:sz="0" w:space="0" w:color="auto"/>
        <w:right w:val="none" w:sz="0" w:space="0" w:color="auto"/>
      </w:divBdr>
    </w:div>
    <w:div w:id="1012417361">
      <w:bodyDiv w:val="1"/>
      <w:marLeft w:val="0"/>
      <w:marRight w:val="0"/>
      <w:marTop w:val="0"/>
      <w:marBottom w:val="0"/>
      <w:divBdr>
        <w:top w:val="none" w:sz="0" w:space="0" w:color="auto"/>
        <w:left w:val="none" w:sz="0" w:space="0" w:color="auto"/>
        <w:bottom w:val="none" w:sz="0" w:space="0" w:color="auto"/>
        <w:right w:val="none" w:sz="0" w:space="0" w:color="auto"/>
      </w:divBdr>
    </w:div>
    <w:div w:id="1014191142">
      <w:bodyDiv w:val="1"/>
      <w:marLeft w:val="0"/>
      <w:marRight w:val="0"/>
      <w:marTop w:val="0"/>
      <w:marBottom w:val="0"/>
      <w:divBdr>
        <w:top w:val="none" w:sz="0" w:space="0" w:color="auto"/>
        <w:left w:val="none" w:sz="0" w:space="0" w:color="auto"/>
        <w:bottom w:val="none" w:sz="0" w:space="0" w:color="auto"/>
        <w:right w:val="none" w:sz="0" w:space="0" w:color="auto"/>
      </w:divBdr>
    </w:div>
    <w:div w:id="1027408254">
      <w:bodyDiv w:val="1"/>
      <w:marLeft w:val="0"/>
      <w:marRight w:val="0"/>
      <w:marTop w:val="0"/>
      <w:marBottom w:val="0"/>
      <w:divBdr>
        <w:top w:val="none" w:sz="0" w:space="0" w:color="auto"/>
        <w:left w:val="none" w:sz="0" w:space="0" w:color="auto"/>
        <w:bottom w:val="none" w:sz="0" w:space="0" w:color="auto"/>
        <w:right w:val="none" w:sz="0" w:space="0" w:color="auto"/>
      </w:divBdr>
    </w:div>
    <w:div w:id="1028484679">
      <w:bodyDiv w:val="1"/>
      <w:marLeft w:val="0"/>
      <w:marRight w:val="0"/>
      <w:marTop w:val="0"/>
      <w:marBottom w:val="0"/>
      <w:divBdr>
        <w:top w:val="none" w:sz="0" w:space="0" w:color="auto"/>
        <w:left w:val="none" w:sz="0" w:space="0" w:color="auto"/>
        <w:bottom w:val="none" w:sz="0" w:space="0" w:color="auto"/>
        <w:right w:val="none" w:sz="0" w:space="0" w:color="auto"/>
      </w:divBdr>
    </w:div>
    <w:div w:id="1033918070">
      <w:bodyDiv w:val="1"/>
      <w:marLeft w:val="0"/>
      <w:marRight w:val="0"/>
      <w:marTop w:val="0"/>
      <w:marBottom w:val="0"/>
      <w:divBdr>
        <w:top w:val="none" w:sz="0" w:space="0" w:color="auto"/>
        <w:left w:val="none" w:sz="0" w:space="0" w:color="auto"/>
        <w:bottom w:val="none" w:sz="0" w:space="0" w:color="auto"/>
        <w:right w:val="none" w:sz="0" w:space="0" w:color="auto"/>
      </w:divBdr>
    </w:div>
    <w:div w:id="1035890192">
      <w:bodyDiv w:val="1"/>
      <w:marLeft w:val="0"/>
      <w:marRight w:val="0"/>
      <w:marTop w:val="0"/>
      <w:marBottom w:val="0"/>
      <w:divBdr>
        <w:top w:val="none" w:sz="0" w:space="0" w:color="auto"/>
        <w:left w:val="none" w:sz="0" w:space="0" w:color="auto"/>
        <w:bottom w:val="none" w:sz="0" w:space="0" w:color="auto"/>
        <w:right w:val="none" w:sz="0" w:space="0" w:color="auto"/>
      </w:divBdr>
    </w:div>
    <w:div w:id="1076786324">
      <w:bodyDiv w:val="1"/>
      <w:marLeft w:val="0"/>
      <w:marRight w:val="0"/>
      <w:marTop w:val="0"/>
      <w:marBottom w:val="0"/>
      <w:divBdr>
        <w:top w:val="none" w:sz="0" w:space="0" w:color="auto"/>
        <w:left w:val="none" w:sz="0" w:space="0" w:color="auto"/>
        <w:bottom w:val="none" w:sz="0" w:space="0" w:color="auto"/>
        <w:right w:val="none" w:sz="0" w:space="0" w:color="auto"/>
      </w:divBdr>
      <w:divsChild>
        <w:div w:id="960648750">
          <w:marLeft w:val="0"/>
          <w:marRight w:val="0"/>
          <w:marTop w:val="0"/>
          <w:marBottom w:val="240"/>
          <w:divBdr>
            <w:top w:val="none" w:sz="0" w:space="0" w:color="auto"/>
            <w:left w:val="none" w:sz="0" w:space="0" w:color="auto"/>
            <w:bottom w:val="none" w:sz="0" w:space="0" w:color="auto"/>
            <w:right w:val="none" w:sz="0" w:space="0" w:color="auto"/>
          </w:divBdr>
        </w:div>
        <w:div w:id="1087263845">
          <w:marLeft w:val="0"/>
          <w:marRight w:val="0"/>
          <w:marTop w:val="0"/>
          <w:marBottom w:val="120"/>
          <w:divBdr>
            <w:top w:val="none" w:sz="0" w:space="0" w:color="auto"/>
            <w:left w:val="none" w:sz="0" w:space="0" w:color="auto"/>
            <w:bottom w:val="none" w:sz="0" w:space="0" w:color="auto"/>
            <w:right w:val="none" w:sz="0" w:space="0" w:color="auto"/>
          </w:divBdr>
        </w:div>
      </w:divsChild>
    </w:div>
    <w:div w:id="1078283557">
      <w:bodyDiv w:val="1"/>
      <w:marLeft w:val="0"/>
      <w:marRight w:val="0"/>
      <w:marTop w:val="0"/>
      <w:marBottom w:val="0"/>
      <w:divBdr>
        <w:top w:val="none" w:sz="0" w:space="0" w:color="auto"/>
        <w:left w:val="none" w:sz="0" w:space="0" w:color="auto"/>
        <w:bottom w:val="none" w:sz="0" w:space="0" w:color="auto"/>
        <w:right w:val="none" w:sz="0" w:space="0" w:color="auto"/>
      </w:divBdr>
    </w:div>
    <w:div w:id="1083333450">
      <w:bodyDiv w:val="1"/>
      <w:marLeft w:val="0"/>
      <w:marRight w:val="0"/>
      <w:marTop w:val="0"/>
      <w:marBottom w:val="0"/>
      <w:divBdr>
        <w:top w:val="none" w:sz="0" w:space="0" w:color="auto"/>
        <w:left w:val="none" w:sz="0" w:space="0" w:color="auto"/>
        <w:bottom w:val="none" w:sz="0" w:space="0" w:color="auto"/>
        <w:right w:val="none" w:sz="0" w:space="0" w:color="auto"/>
      </w:divBdr>
    </w:div>
    <w:div w:id="1087189999">
      <w:bodyDiv w:val="1"/>
      <w:marLeft w:val="0"/>
      <w:marRight w:val="0"/>
      <w:marTop w:val="0"/>
      <w:marBottom w:val="0"/>
      <w:divBdr>
        <w:top w:val="none" w:sz="0" w:space="0" w:color="auto"/>
        <w:left w:val="none" w:sz="0" w:space="0" w:color="auto"/>
        <w:bottom w:val="none" w:sz="0" w:space="0" w:color="auto"/>
        <w:right w:val="none" w:sz="0" w:space="0" w:color="auto"/>
      </w:divBdr>
    </w:div>
    <w:div w:id="1092897152">
      <w:bodyDiv w:val="1"/>
      <w:marLeft w:val="0"/>
      <w:marRight w:val="0"/>
      <w:marTop w:val="0"/>
      <w:marBottom w:val="0"/>
      <w:divBdr>
        <w:top w:val="none" w:sz="0" w:space="0" w:color="auto"/>
        <w:left w:val="none" w:sz="0" w:space="0" w:color="auto"/>
        <w:bottom w:val="none" w:sz="0" w:space="0" w:color="auto"/>
        <w:right w:val="none" w:sz="0" w:space="0" w:color="auto"/>
      </w:divBdr>
    </w:div>
    <w:div w:id="1096484826">
      <w:bodyDiv w:val="1"/>
      <w:marLeft w:val="0"/>
      <w:marRight w:val="0"/>
      <w:marTop w:val="0"/>
      <w:marBottom w:val="0"/>
      <w:divBdr>
        <w:top w:val="none" w:sz="0" w:space="0" w:color="auto"/>
        <w:left w:val="none" w:sz="0" w:space="0" w:color="auto"/>
        <w:bottom w:val="none" w:sz="0" w:space="0" w:color="auto"/>
        <w:right w:val="none" w:sz="0" w:space="0" w:color="auto"/>
      </w:divBdr>
    </w:div>
    <w:div w:id="1117682847">
      <w:bodyDiv w:val="1"/>
      <w:marLeft w:val="0"/>
      <w:marRight w:val="0"/>
      <w:marTop w:val="0"/>
      <w:marBottom w:val="0"/>
      <w:divBdr>
        <w:top w:val="none" w:sz="0" w:space="0" w:color="auto"/>
        <w:left w:val="none" w:sz="0" w:space="0" w:color="auto"/>
        <w:bottom w:val="none" w:sz="0" w:space="0" w:color="auto"/>
        <w:right w:val="none" w:sz="0" w:space="0" w:color="auto"/>
      </w:divBdr>
    </w:div>
    <w:div w:id="1120029565">
      <w:bodyDiv w:val="1"/>
      <w:marLeft w:val="0"/>
      <w:marRight w:val="0"/>
      <w:marTop w:val="0"/>
      <w:marBottom w:val="0"/>
      <w:divBdr>
        <w:top w:val="none" w:sz="0" w:space="0" w:color="auto"/>
        <w:left w:val="none" w:sz="0" w:space="0" w:color="auto"/>
        <w:bottom w:val="none" w:sz="0" w:space="0" w:color="auto"/>
        <w:right w:val="none" w:sz="0" w:space="0" w:color="auto"/>
      </w:divBdr>
    </w:div>
    <w:div w:id="1128737698">
      <w:bodyDiv w:val="1"/>
      <w:marLeft w:val="0"/>
      <w:marRight w:val="0"/>
      <w:marTop w:val="0"/>
      <w:marBottom w:val="0"/>
      <w:divBdr>
        <w:top w:val="none" w:sz="0" w:space="0" w:color="auto"/>
        <w:left w:val="none" w:sz="0" w:space="0" w:color="auto"/>
        <w:bottom w:val="none" w:sz="0" w:space="0" w:color="auto"/>
        <w:right w:val="none" w:sz="0" w:space="0" w:color="auto"/>
      </w:divBdr>
    </w:div>
    <w:div w:id="1132867941">
      <w:bodyDiv w:val="1"/>
      <w:marLeft w:val="0"/>
      <w:marRight w:val="0"/>
      <w:marTop w:val="0"/>
      <w:marBottom w:val="0"/>
      <w:divBdr>
        <w:top w:val="none" w:sz="0" w:space="0" w:color="auto"/>
        <w:left w:val="none" w:sz="0" w:space="0" w:color="auto"/>
        <w:bottom w:val="none" w:sz="0" w:space="0" w:color="auto"/>
        <w:right w:val="none" w:sz="0" w:space="0" w:color="auto"/>
      </w:divBdr>
      <w:divsChild>
        <w:div w:id="401176998">
          <w:marLeft w:val="0"/>
          <w:marRight w:val="0"/>
          <w:marTop w:val="0"/>
          <w:marBottom w:val="0"/>
          <w:divBdr>
            <w:top w:val="single" w:sz="2" w:space="0" w:color="000000"/>
            <w:left w:val="single" w:sz="2" w:space="0" w:color="000000"/>
            <w:bottom w:val="single" w:sz="2" w:space="0" w:color="000000"/>
            <w:right w:val="single" w:sz="2" w:space="0" w:color="000000"/>
          </w:divBdr>
        </w:div>
        <w:div w:id="1528330668">
          <w:marLeft w:val="0"/>
          <w:marRight w:val="0"/>
          <w:marTop w:val="0"/>
          <w:marBottom w:val="0"/>
          <w:divBdr>
            <w:top w:val="single" w:sz="2" w:space="0" w:color="000000"/>
            <w:left w:val="single" w:sz="2" w:space="0" w:color="000000"/>
            <w:bottom w:val="single" w:sz="2" w:space="0" w:color="000000"/>
            <w:right w:val="single" w:sz="2" w:space="0" w:color="000000"/>
          </w:divBdr>
        </w:div>
        <w:div w:id="1688486026">
          <w:marLeft w:val="0"/>
          <w:marRight w:val="0"/>
          <w:marTop w:val="0"/>
          <w:marBottom w:val="0"/>
          <w:divBdr>
            <w:top w:val="single" w:sz="2" w:space="0" w:color="000000"/>
            <w:left w:val="single" w:sz="2" w:space="0" w:color="000000"/>
            <w:bottom w:val="single" w:sz="2" w:space="0" w:color="000000"/>
            <w:right w:val="single" w:sz="2" w:space="0" w:color="000000"/>
          </w:divBdr>
        </w:div>
        <w:div w:id="1782727567">
          <w:marLeft w:val="0"/>
          <w:marRight w:val="0"/>
          <w:marTop w:val="0"/>
          <w:marBottom w:val="0"/>
          <w:divBdr>
            <w:top w:val="single" w:sz="2" w:space="0" w:color="000000"/>
            <w:left w:val="single" w:sz="2" w:space="0" w:color="000000"/>
            <w:bottom w:val="single" w:sz="2" w:space="0" w:color="000000"/>
            <w:right w:val="single" w:sz="2" w:space="0" w:color="000000"/>
          </w:divBdr>
        </w:div>
        <w:div w:id="19575634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8305757">
      <w:bodyDiv w:val="1"/>
      <w:marLeft w:val="0"/>
      <w:marRight w:val="0"/>
      <w:marTop w:val="0"/>
      <w:marBottom w:val="0"/>
      <w:divBdr>
        <w:top w:val="none" w:sz="0" w:space="0" w:color="auto"/>
        <w:left w:val="none" w:sz="0" w:space="0" w:color="auto"/>
        <w:bottom w:val="none" w:sz="0" w:space="0" w:color="auto"/>
        <w:right w:val="none" w:sz="0" w:space="0" w:color="auto"/>
      </w:divBdr>
    </w:div>
    <w:div w:id="1189681495">
      <w:bodyDiv w:val="1"/>
      <w:marLeft w:val="0"/>
      <w:marRight w:val="0"/>
      <w:marTop w:val="0"/>
      <w:marBottom w:val="0"/>
      <w:divBdr>
        <w:top w:val="none" w:sz="0" w:space="0" w:color="auto"/>
        <w:left w:val="none" w:sz="0" w:space="0" w:color="auto"/>
        <w:bottom w:val="none" w:sz="0" w:space="0" w:color="auto"/>
        <w:right w:val="none" w:sz="0" w:space="0" w:color="auto"/>
      </w:divBdr>
    </w:div>
    <w:div w:id="1200363155">
      <w:bodyDiv w:val="1"/>
      <w:marLeft w:val="0"/>
      <w:marRight w:val="0"/>
      <w:marTop w:val="0"/>
      <w:marBottom w:val="0"/>
      <w:divBdr>
        <w:top w:val="none" w:sz="0" w:space="0" w:color="auto"/>
        <w:left w:val="none" w:sz="0" w:space="0" w:color="auto"/>
        <w:bottom w:val="none" w:sz="0" w:space="0" w:color="auto"/>
        <w:right w:val="none" w:sz="0" w:space="0" w:color="auto"/>
      </w:divBdr>
    </w:div>
    <w:div w:id="1207838855">
      <w:bodyDiv w:val="1"/>
      <w:marLeft w:val="0"/>
      <w:marRight w:val="0"/>
      <w:marTop w:val="0"/>
      <w:marBottom w:val="0"/>
      <w:divBdr>
        <w:top w:val="none" w:sz="0" w:space="0" w:color="auto"/>
        <w:left w:val="none" w:sz="0" w:space="0" w:color="auto"/>
        <w:bottom w:val="none" w:sz="0" w:space="0" w:color="auto"/>
        <w:right w:val="none" w:sz="0" w:space="0" w:color="auto"/>
      </w:divBdr>
    </w:div>
    <w:div w:id="1209495111">
      <w:bodyDiv w:val="1"/>
      <w:marLeft w:val="0"/>
      <w:marRight w:val="0"/>
      <w:marTop w:val="0"/>
      <w:marBottom w:val="0"/>
      <w:divBdr>
        <w:top w:val="none" w:sz="0" w:space="0" w:color="auto"/>
        <w:left w:val="none" w:sz="0" w:space="0" w:color="auto"/>
        <w:bottom w:val="none" w:sz="0" w:space="0" w:color="auto"/>
        <w:right w:val="none" w:sz="0" w:space="0" w:color="auto"/>
      </w:divBdr>
    </w:div>
    <w:div w:id="1211570135">
      <w:bodyDiv w:val="1"/>
      <w:marLeft w:val="0"/>
      <w:marRight w:val="0"/>
      <w:marTop w:val="0"/>
      <w:marBottom w:val="0"/>
      <w:divBdr>
        <w:top w:val="none" w:sz="0" w:space="0" w:color="auto"/>
        <w:left w:val="none" w:sz="0" w:space="0" w:color="auto"/>
        <w:bottom w:val="none" w:sz="0" w:space="0" w:color="auto"/>
        <w:right w:val="none" w:sz="0" w:space="0" w:color="auto"/>
      </w:divBdr>
    </w:div>
    <w:div w:id="1211766366">
      <w:bodyDiv w:val="1"/>
      <w:marLeft w:val="0"/>
      <w:marRight w:val="0"/>
      <w:marTop w:val="0"/>
      <w:marBottom w:val="0"/>
      <w:divBdr>
        <w:top w:val="none" w:sz="0" w:space="0" w:color="auto"/>
        <w:left w:val="none" w:sz="0" w:space="0" w:color="auto"/>
        <w:bottom w:val="none" w:sz="0" w:space="0" w:color="auto"/>
        <w:right w:val="none" w:sz="0" w:space="0" w:color="auto"/>
      </w:divBdr>
    </w:div>
    <w:div w:id="1219515860">
      <w:bodyDiv w:val="1"/>
      <w:marLeft w:val="0"/>
      <w:marRight w:val="0"/>
      <w:marTop w:val="0"/>
      <w:marBottom w:val="0"/>
      <w:divBdr>
        <w:top w:val="none" w:sz="0" w:space="0" w:color="auto"/>
        <w:left w:val="none" w:sz="0" w:space="0" w:color="auto"/>
        <w:bottom w:val="none" w:sz="0" w:space="0" w:color="auto"/>
        <w:right w:val="none" w:sz="0" w:space="0" w:color="auto"/>
      </w:divBdr>
    </w:div>
    <w:div w:id="1227378875">
      <w:bodyDiv w:val="1"/>
      <w:marLeft w:val="0"/>
      <w:marRight w:val="0"/>
      <w:marTop w:val="0"/>
      <w:marBottom w:val="0"/>
      <w:divBdr>
        <w:top w:val="none" w:sz="0" w:space="0" w:color="auto"/>
        <w:left w:val="none" w:sz="0" w:space="0" w:color="auto"/>
        <w:bottom w:val="none" w:sz="0" w:space="0" w:color="auto"/>
        <w:right w:val="none" w:sz="0" w:space="0" w:color="auto"/>
      </w:divBdr>
    </w:div>
    <w:div w:id="1228613157">
      <w:bodyDiv w:val="1"/>
      <w:marLeft w:val="0"/>
      <w:marRight w:val="0"/>
      <w:marTop w:val="0"/>
      <w:marBottom w:val="0"/>
      <w:divBdr>
        <w:top w:val="none" w:sz="0" w:space="0" w:color="auto"/>
        <w:left w:val="none" w:sz="0" w:space="0" w:color="auto"/>
        <w:bottom w:val="none" w:sz="0" w:space="0" w:color="auto"/>
        <w:right w:val="none" w:sz="0" w:space="0" w:color="auto"/>
      </w:divBdr>
    </w:div>
    <w:div w:id="1235431788">
      <w:bodyDiv w:val="1"/>
      <w:marLeft w:val="0"/>
      <w:marRight w:val="0"/>
      <w:marTop w:val="0"/>
      <w:marBottom w:val="0"/>
      <w:divBdr>
        <w:top w:val="none" w:sz="0" w:space="0" w:color="auto"/>
        <w:left w:val="none" w:sz="0" w:space="0" w:color="auto"/>
        <w:bottom w:val="none" w:sz="0" w:space="0" w:color="auto"/>
        <w:right w:val="none" w:sz="0" w:space="0" w:color="auto"/>
      </w:divBdr>
    </w:div>
    <w:div w:id="1235772724">
      <w:bodyDiv w:val="1"/>
      <w:marLeft w:val="0"/>
      <w:marRight w:val="0"/>
      <w:marTop w:val="0"/>
      <w:marBottom w:val="0"/>
      <w:divBdr>
        <w:top w:val="none" w:sz="0" w:space="0" w:color="auto"/>
        <w:left w:val="none" w:sz="0" w:space="0" w:color="auto"/>
        <w:bottom w:val="none" w:sz="0" w:space="0" w:color="auto"/>
        <w:right w:val="none" w:sz="0" w:space="0" w:color="auto"/>
      </w:divBdr>
    </w:div>
    <w:div w:id="1242372551">
      <w:bodyDiv w:val="1"/>
      <w:marLeft w:val="0"/>
      <w:marRight w:val="0"/>
      <w:marTop w:val="0"/>
      <w:marBottom w:val="0"/>
      <w:divBdr>
        <w:top w:val="none" w:sz="0" w:space="0" w:color="auto"/>
        <w:left w:val="none" w:sz="0" w:space="0" w:color="auto"/>
        <w:bottom w:val="none" w:sz="0" w:space="0" w:color="auto"/>
        <w:right w:val="none" w:sz="0" w:space="0" w:color="auto"/>
      </w:divBdr>
    </w:div>
    <w:div w:id="1247611171">
      <w:bodyDiv w:val="1"/>
      <w:marLeft w:val="0"/>
      <w:marRight w:val="0"/>
      <w:marTop w:val="0"/>
      <w:marBottom w:val="0"/>
      <w:divBdr>
        <w:top w:val="none" w:sz="0" w:space="0" w:color="auto"/>
        <w:left w:val="none" w:sz="0" w:space="0" w:color="auto"/>
        <w:bottom w:val="none" w:sz="0" w:space="0" w:color="auto"/>
        <w:right w:val="none" w:sz="0" w:space="0" w:color="auto"/>
      </w:divBdr>
    </w:div>
    <w:div w:id="1250894755">
      <w:bodyDiv w:val="1"/>
      <w:marLeft w:val="0"/>
      <w:marRight w:val="0"/>
      <w:marTop w:val="0"/>
      <w:marBottom w:val="0"/>
      <w:divBdr>
        <w:top w:val="none" w:sz="0" w:space="0" w:color="auto"/>
        <w:left w:val="none" w:sz="0" w:space="0" w:color="auto"/>
        <w:bottom w:val="none" w:sz="0" w:space="0" w:color="auto"/>
        <w:right w:val="none" w:sz="0" w:space="0" w:color="auto"/>
      </w:divBdr>
    </w:div>
    <w:div w:id="1263882982">
      <w:bodyDiv w:val="1"/>
      <w:marLeft w:val="0"/>
      <w:marRight w:val="0"/>
      <w:marTop w:val="0"/>
      <w:marBottom w:val="0"/>
      <w:divBdr>
        <w:top w:val="none" w:sz="0" w:space="0" w:color="auto"/>
        <w:left w:val="none" w:sz="0" w:space="0" w:color="auto"/>
        <w:bottom w:val="none" w:sz="0" w:space="0" w:color="auto"/>
        <w:right w:val="none" w:sz="0" w:space="0" w:color="auto"/>
      </w:divBdr>
    </w:div>
    <w:div w:id="1264262795">
      <w:bodyDiv w:val="1"/>
      <w:marLeft w:val="0"/>
      <w:marRight w:val="0"/>
      <w:marTop w:val="0"/>
      <w:marBottom w:val="0"/>
      <w:divBdr>
        <w:top w:val="none" w:sz="0" w:space="0" w:color="auto"/>
        <w:left w:val="none" w:sz="0" w:space="0" w:color="auto"/>
        <w:bottom w:val="none" w:sz="0" w:space="0" w:color="auto"/>
        <w:right w:val="none" w:sz="0" w:space="0" w:color="auto"/>
      </w:divBdr>
    </w:div>
    <w:div w:id="1278682558">
      <w:bodyDiv w:val="1"/>
      <w:marLeft w:val="0"/>
      <w:marRight w:val="0"/>
      <w:marTop w:val="0"/>
      <w:marBottom w:val="0"/>
      <w:divBdr>
        <w:top w:val="none" w:sz="0" w:space="0" w:color="auto"/>
        <w:left w:val="none" w:sz="0" w:space="0" w:color="auto"/>
        <w:bottom w:val="none" w:sz="0" w:space="0" w:color="auto"/>
        <w:right w:val="none" w:sz="0" w:space="0" w:color="auto"/>
      </w:divBdr>
    </w:div>
    <w:div w:id="1283145054">
      <w:bodyDiv w:val="1"/>
      <w:marLeft w:val="0"/>
      <w:marRight w:val="0"/>
      <w:marTop w:val="0"/>
      <w:marBottom w:val="0"/>
      <w:divBdr>
        <w:top w:val="none" w:sz="0" w:space="0" w:color="auto"/>
        <w:left w:val="none" w:sz="0" w:space="0" w:color="auto"/>
        <w:bottom w:val="none" w:sz="0" w:space="0" w:color="auto"/>
        <w:right w:val="none" w:sz="0" w:space="0" w:color="auto"/>
      </w:divBdr>
    </w:div>
    <w:div w:id="1284076339">
      <w:bodyDiv w:val="1"/>
      <w:marLeft w:val="0"/>
      <w:marRight w:val="0"/>
      <w:marTop w:val="0"/>
      <w:marBottom w:val="0"/>
      <w:divBdr>
        <w:top w:val="none" w:sz="0" w:space="0" w:color="auto"/>
        <w:left w:val="none" w:sz="0" w:space="0" w:color="auto"/>
        <w:bottom w:val="none" w:sz="0" w:space="0" w:color="auto"/>
        <w:right w:val="none" w:sz="0" w:space="0" w:color="auto"/>
      </w:divBdr>
    </w:div>
    <w:div w:id="1288391152">
      <w:bodyDiv w:val="1"/>
      <w:marLeft w:val="0"/>
      <w:marRight w:val="0"/>
      <w:marTop w:val="0"/>
      <w:marBottom w:val="0"/>
      <w:divBdr>
        <w:top w:val="none" w:sz="0" w:space="0" w:color="auto"/>
        <w:left w:val="none" w:sz="0" w:space="0" w:color="auto"/>
        <w:bottom w:val="none" w:sz="0" w:space="0" w:color="auto"/>
        <w:right w:val="none" w:sz="0" w:space="0" w:color="auto"/>
      </w:divBdr>
    </w:div>
    <w:div w:id="1297567129">
      <w:bodyDiv w:val="1"/>
      <w:marLeft w:val="0"/>
      <w:marRight w:val="0"/>
      <w:marTop w:val="0"/>
      <w:marBottom w:val="0"/>
      <w:divBdr>
        <w:top w:val="none" w:sz="0" w:space="0" w:color="auto"/>
        <w:left w:val="none" w:sz="0" w:space="0" w:color="auto"/>
        <w:bottom w:val="none" w:sz="0" w:space="0" w:color="auto"/>
        <w:right w:val="none" w:sz="0" w:space="0" w:color="auto"/>
      </w:divBdr>
    </w:div>
    <w:div w:id="1301571311">
      <w:bodyDiv w:val="1"/>
      <w:marLeft w:val="0"/>
      <w:marRight w:val="0"/>
      <w:marTop w:val="0"/>
      <w:marBottom w:val="0"/>
      <w:divBdr>
        <w:top w:val="none" w:sz="0" w:space="0" w:color="auto"/>
        <w:left w:val="none" w:sz="0" w:space="0" w:color="auto"/>
        <w:bottom w:val="none" w:sz="0" w:space="0" w:color="auto"/>
        <w:right w:val="none" w:sz="0" w:space="0" w:color="auto"/>
      </w:divBdr>
    </w:div>
    <w:div w:id="1342121276">
      <w:bodyDiv w:val="1"/>
      <w:marLeft w:val="0"/>
      <w:marRight w:val="0"/>
      <w:marTop w:val="0"/>
      <w:marBottom w:val="0"/>
      <w:divBdr>
        <w:top w:val="none" w:sz="0" w:space="0" w:color="auto"/>
        <w:left w:val="none" w:sz="0" w:space="0" w:color="auto"/>
        <w:bottom w:val="none" w:sz="0" w:space="0" w:color="auto"/>
        <w:right w:val="none" w:sz="0" w:space="0" w:color="auto"/>
      </w:divBdr>
    </w:div>
    <w:div w:id="1345283657">
      <w:bodyDiv w:val="1"/>
      <w:marLeft w:val="0"/>
      <w:marRight w:val="0"/>
      <w:marTop w:val="0"/>
      <w:marBottom w:val="0"/>
      <w:divBdr>
        <w:top w:val="none" w:sz="0" w:space="0" w:color="auto"/>
        <w:left w:val="none" w:sz="0" w:space="0" w:color="auto"/>
        <w:bottom w:val="none" w:sz="0" w:space="0" w:color="auto"/>
        <w:right w:val="none" w:sz="0" w:space="0" w:color="auto"/>
      </w:divBdr>
    </w:div>
    <w:div w:id="1357850537">
      <w:bodyDiv w:val="1"/>
      <w:marLeft w:val="0"/>
      <w:marRight w:val="0"/>
      <w:marTop w:val="0"/>
      <w:marBottom w:val="0"/>
      <w:divBdr>
        <w:top w:val="none" w:sz="0" w:space="0" w:color="auto"/>
        <w:left w:val="none" w:sz="0" w:space="0" w:color="auto"/>
        <w:bottom w:val="none" w:sz="0" w:space="0" w:color="auto"/>
        <w:right w:val="none" w:sz="0" w:space="0" w:color="auto"/>
      </w:divBdr>
    </w:div>
    <w:div w:id="1362243473">
      <w:bodyDiv w:val="1"/>
      <w:marLeft w:val="0"/>
      <w:marRight w:val="0"/>
      <w:marTop w:val="0"/>
      <w:marBottom w:val="0"/>
      <w:divBdr>
        <w:top w:val="none" w:sz="0" w:space="0" w:color="auto"/>
        <w:left w:val="none" w:sz="0" w:space="0" w:color="auto"/>
        <w:bottom w:val="none" w:sz="0" w:space="0" w:color="auto"/>
        <w:right w:val="none" w:sz="0" w:space="0" w:color="auto"/>
      </w:divBdr>
    </w:div>
    <w:div w:id="1374428415">
      <w:bodyDiv w:val="1"/>
      <w:marLeft w:val="0"/>
      <w:marRight w:val="0"/>
      <w:marTop w:val="0"/>
      <w:marBottom w:val="0"/>
      <w:divBdr>
        <w:top w:val="none" w:sz="0" w:space="0" w:color="auto"/>
        <w:left w:val="none" w:sz="0" w:space="0" w:color="auto"/>
        <w:bottom w:val="none" w:sz="0" w:space="0" w:color="auto"/>
        <w:right w:val="none" w:sz="0" w:space="0" w:color="auto"/>
      </w:divBdr>
    </w:div>
    <w:div w:id="1375499152">
      <w:bodyDiv w:val="1"/>
      <w:marLeft w:val="0"/>
      <w:marRight w:val="0"/>
      <w:marTop w:val="0"/>
      <w:marBottom w:val="0"/>
      <w:divBdr>
        <w:top w:val="none" w:sz="0" w:space="0" w:color="auto"/>
        <w:left w:val="none" w:sz="0" w:space="0" w:color="auto"/>
        <w:bottom w:val="none" w:sz="0" w:space="0" w:color="auto"/>
        <w:right w:val="none" w:sz="0" w:space="0" w:color="auto"/>
      </w:divBdr>
    </w:div>
    <w:div w:id="1383676959">
      <w:bodyDiv w:val="1"/>
      <w:marLeft w:val="0"/>
      <w:marRight w:val="0"/>
      <w:marTop w:val="0"/>
      <w:marBottom w:val="0"/>
      <w:divBdr>
        <w:top w:val="none" w:sz="0" w:space="0" w:color="auto"/>
        <w:left w:val="none" w:sz="0" w:space="0" w:color="auto"/>
        <w:bottom w:val="none" w:sz="0" w:space="0" w:color="auto"/>
        <w:right w:val="none" w:sz="0" w:space="0" w:color="auto"/>
      </w:divBdr>
    </w:div>
    <w:div w:id="1416518097">
      <w:bodyDiv w:val="1"/>
      <w:marLeft w:val="0"/>
      <w:marRight w:val="0"/>
      <w:marTop w:val="0"/>
      <w:marBottom w:val="0"/>
      <w:divBdr>
        <w:top w:val="none" w:sz="0" w:space="0" w:color="auto"/>
        <w:left w:val="none" w:sz="0" w:space="0" w:color="auto"/>
        <w:bottom w:val="none" w:sz="0" w:space="0" w:color="auto"/>
        <w:right w:val="none" w:sz="0" w:space="0" w:color="auto"/>
      </w:divBdr>
    </w:div>
    <w:div w:id="1418405353">
      <w:bodyDiv w:val="1"/>
      <w:marLeft w:val="0"/>
      <w:marRight w:val="0"/>
      <w:marTop w:val="0"/>
      <w:marBottom w:val="0"/>
      <w:divBdr>
        <w:top w:val="none" w:sz="0" w:space="0" w:color="auto"/>
        <w:left w:val="none" w:sz="0" w:space="0" w:color="auto"/>
        <w:bottom w:val="none" w:sz="0" w:space="0" w:color="auto"/>
        <w:right w:val="none" w:sz="0" w:space="0" w:color="auto"/>
      </w:divBdr>
    </w:div>
    <w:div w:id="1426808325">
      <w:bodyDiv w:val="1"/>
      <w:marLeft w:val="0"/>
      <w:marRight w:val="0"/>
      <w:marTop w:val="0"/>
      <w:marBottom w:val="0"/>
      <w:divBdr>
        <w:top w:val="none" w:sz="0" w:space="0" w:color="auto"/>
        <w:left w:val="none" w:sz="0" w:space="0" w:color="auto"/>
        <w:bottom w:val="none" w:sz="0" w:space="0" w:color="auto"/>
        <w:right w:val="none" w:sz="0" w:space="0" w:color="auto"/>
      </w:divBdr>
      <w:divsChild>
        <w:div w:id="955795732">
          <w:marLeft w:val="0"/>
          <w:marRight w:val="0"/>
          <w:marTop w:val="0"/>
          <w:marBottom w:val="25"/>
          <w:divBdr>
            <w:top w:val="single" w:sz="2" w:space="0" w:color="000000"/>
            <w:left w:val="single" w:sz="2" w:space="0" w:color="000000"/>
            <w:bottom w:val="single" w:sz="2" w:space="0" w:color="000000"/>
            <w:right w:val="single" w:sz="2" w:space="0" w:color="000000"/>
          </w:divBdr>
          <w:divsChild>
            <w:div w:id="1191453620">
              <w:marLeft w:val="0"/>
              <w:marRight w:val="0"/>
              <w:marTop w:val="0"/>
              <w:marBottom w:val="0"/>
              <w:divBdr>
                <w:top w:val="single" w:sz="2" w:space="0" w:color="000000"/>
                <w:left w:val="single" w:sz="2" w:space="0" w:color="000000"/>
                <w:bottom w:val="single" w:sz="2" w:space="0" w:color="000000"/>
                <w:right w:val="single" w:sz="2" w:space="0" w:color="000000"/>
              </w:divBdr>
              <w:divsChild>
                <w:div w:id="16846703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63535070">
          <w:marLeft w:val="0"/>
          <w:marRight w:val="0"/>
          <w:marTop w:val="0"/>
          <w:marBottom w:val="0"/>
          <w:divBdr>
            <w:top w:val="single" w:sz="2" w:space="0" w:color="000000"/>
            <w:left w:val="single" w:sz="2" w:space="0" w:color="000000"/>
            <w:bottom w:val="single" w:sz="2" w:space="0" w:color="000000"/>
            <w:right w:val="single" w:sz="2" w:space="0" w:color="000000"/>
          </w:divBdr>
          <w:divsChild>
            <w:div w:id="677924314">
              <w:marLeft w:val="0"/>
              <w:marRight w:val="0"/>
              <w:marTop w:val="0"/>
              <w:marBottom w:val="0"/>
              <w:divBdr>
                <w:top w:val="single" w:sz="2" w:space="0" w:color="000000"/>
                <w:left w:val="single" w:sz="2" w:space="0" w:color="000000"/>
                <w:bottom w:val="single" w:sz="2" w:space="0" w:color="000000"/>
                <w:right w:val="single" w:sz="2" w:space="0" w:color="000000"/>
              </w:divBdr>
              <w:divsChild>
                <w:div w:id="1513454878">
                  <w:marLeft w:val="0"/>
                  <w:marRight w:val="0"/>
                  <w:marTop w:val="0"/>
                  <w:marBottom w:val="0"/>
                  <w:divBdr>
                    <w:top w:val="single" w:sz="2" w:space="0" w:color="000000"/>
                    <w:left w:val="single" w:sz="2" w:space="0" w:color="000000"/>
                    <w:bottom w:val="single" w:sz="2" w:space="0" w:color="000000"/>
                    <w:right w:val="single" w:sz="2" w:space="0" w:color="000000"/>
                  </w:divBdr>
                  <w:divsChild>
                    <w:div w:id="1209025483">
                      <w:marLeft w:val="0"/>
                      <w:marRight w:val="0"/>
                      <w:marTop w:val="125"/>
                      <w:marBottom w:val="0"/>
                      <w:divBdr>
                        <w:top w:val="single" w:sz="4" w:space="0" w:color="CCD6DD"/>
                        <w:left w:val="single" w:sz="4" w:space="0" w:color="CCD6DD"/>
                        <w:bottom w:val="single" w:sz="4" w:space="0" w:color="CCD6DD"/>
                        <w:right w:val="single" w:sz="4" w:space="0" w:color="CCD6DD"/>
                      </w:divBdr>
                      <w:divsChild>
                        <w:div w:id="8022042">
                          <w:marLeft w:val="0"/>
                          <w:marRight w:val="0"/>
                          <w:marTop w:val="0"/>
                          <w:marBottom w:val="0"/>
                          <w:divBdr>
                            <w:top w:val="single" w:sz="2" w:space="0" w:color="000000"/>
                            <w:left w:val="single" w:sz="2" w:space="0" w:color="000000"/>
                            <w:bottom w:val="single" w:sz="2" w:space="0" w:color="000000"/>
                            <w:right w:val="single" w:sz="2" w:space="0" w:color="000000"/>
                          </w:divBdr>
                          <w:divsChild>
                            <w:div w:id="16098535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39854247">
          <w:marLeft w:val="0"/>
          <w:marRight w:val="0"/>
          <w:marTop w:val="0"/>
          <w:marBottom w:val="0"/>
          <w:divBdr>
            <w:top w:val="single" w:sz="2" w:space="0" w:color="000000"/>
            <w:left w:val="single" w:sz="2" w:space="0" w:color="000000"/>
            <w:bottom w:val="single" w:sz="2" w:space="0" w:color="000000"/>
            <w:right w:val="single" w:sz="2" w:space="0" w:color="000000"/>
          </w:divBdr>
          <w:divsChild>
            <w:div w:id="5209722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28884322">
      <w:bodyDiv w:val="1"/>
      <w:marLeft w:val="0"/>
      <w:marRight w:val="0"/>
      <w:marTop w:val="0"/>
      <w:marBottom w:val="0"/>
      <w:divBdr>
        <w:top w:val="none" w:sz="0" w:space="0" w:color="auto"/>
        <w:left w:val="none" w:sz="0" w:space="0" w:color="auto"/>
        <w:bottom w:val="none" w:sz="0" w:space="0" w:color="auto"/>
        <w:right w:val="none" w:sz="0" w:space="0" w:color="auto"/>
      </w:divBdr>
    </w:div>
    <w:div w:id="1446801755">
      <w:bodyDiv w:val="1"/>
      <w:marLeft w:val="0"/>
      <w:marRight w:val="0"/>
      <w:marTop w:val="0"/>
      <w:marBottom w:val="0"/>
      <w:divBdr>
        <w:top w:val="none" w:sz="0" w:space="0" w:color="auto"/>
        <w:left w:val="none" w:sz="0" w:space="0" w:color="auto"/>
        <w:bottom w:val="none" w:sz="0" w:space="0" w:color="auto"/>
        <w:right w:val="none" w:sz="0" w:space="0" w:color="auto"/>
      </w:divBdr>
    </w:div>
    <w:div w:id="1454902912">
      <w:bodyDiv w:val="1"/>
      <w:marLeft w:val="0"/>
      <w:marRight w:val="0"/>
      <w:marTop w:val="0"/>
      <w:marBottom w:val="0"/>
      <w:divBdr>
        <w:top w:val="none" w:sz="0" w:space="0" w:color="auto"/>
        <w:left w:val="none" w:sz="0" w:space="0" w:color="auto"/>
        <w:bottom w:val="none" w:sz="0" w:space="0" w:color="auto"/>
        <w:right w:val="none" w:sz="0" w:space="0" w:color="auto"/>
      </w:divBdr>
    </w:div>
    <w:div w:id="1466309447">
      <w:bodyDiv w:val="1"/>
      <w:marLeft w:val="0"/>
      <w:marRight w:val="0"/>
      <w:marTop w:val="0"/>
      <w:marBottom w:val="0"/>
      <w:divBdr>
        <w:top w:val="none" w:sz="0" w:space="0" w:color="auto"/>
        <w:left w:val="none" w:sz="0" w:space="0" w:color="auto"/>
        <w:bottom w:val="none" w:sz="0" w:space="0" w:color="auto"/>
        <w:right w:val="none" w:sz="0" w:space="0" w:color="auto"/>
      </w:divBdr>
    </w:div>
    <w:div w:id="1468162958">
      <w:bodyDiv w:val="1"/>
      <w:marLeft w:val="0"/>
      <w:marRight w:val="0"/>
      <w:marTop w:val="0"/>
      <w:marBottom w:val="0"/>
      <w:divBdr>
        <w:top w:val="none" w:sz="0" w:space="0" w:color="auto"/>
        <w:left w:val="none" w:sz="0" w:space="0" w:color="auto"/>
        <w:bottom w:val="none" w:sz="0" w:space="0" w:color="auto"/>
        <w:right w:val="none" w:sz="0" w:space="0" w:color="auto"/>
      </w:divBdr>
    </w:div>
    <w:div w:id="1477841286">
      <w:bodyDiv w:val="1"/>
      <w:marLeft w:val="0"/>
      <w:marRight w:val="0"/>
      <w:marTop w:val="0"/>
      <w:marBottom w:val="0"/>
      <w:divBdr>
        <w:top w:val="none" w:sz="0" w:space="0" w:color="auto"/>
        <w:left w:val="none" w:sz="0" w:space="0" w:color="auto"/>
        <w:bottom w:val="none" w:sz="0" w:space="0" w:color="auto"/>
        <w:right w:val="none" w:sz="0" w:space="0" w:color="auto"/>
      </w:divBdr>
    </w:div>
    <w:div w:id="1482190722">
      <w:bodyDiv w:val="1"/>
      <w:marLeft w:val="0"/>
      <w:marRight w:val="0"/>
      <w:marTop w:val="0"/>
      <w:marBottom w:val="0"/>
      <w:divBdr>
        <w:top w:val="none" w:sz="0" w:space="0" w:color="auto"/>
        <w:left w:val="none" w:sz="0" w:space="0" w:color="auto"/>
        <w:bottom w:val="none" w:sz="0" w:space="0" w:color="auto"/>
        <w:right w:val="none" w:sz="0" w:space="0" w:color="auto"/>
      </w:divBdr>
    </w:div>
    <w:div w:id="1489516632">
      <w:bodyDiv w:val="1"/>
      <w:marLeft w:val="0"/>
      <w:marRight w:val="0"/>
      <w:marTop w:val="0"/>
      <w:marBottom w:val="0"/>
      <w:divBdr>
        <w:top w:val="none" w:sz="0" w:space="0" w:color="auto"/>
        <w:left w:val="none" w:sz="0" w:space="0" w:color="auto"/>
        <w:bottom w:val="none" w:sz="0" w:space="0" w:color="auto"/>
        <w:right w:val="none" w:sz="0" w:space="0" w:color="auto"/>
      </w:divBdr>
    </w:div>
    <w:div w:id="1520242643">
      <w:bodyDiv w:val="1"/>
      <w:marLeft w:val="0"/>
      <w:marRight w:val="0"/>
      <w:marTop w:val="0"/>
      <w:marBottom w:val="0"/>
      <w:divBdr>
        <w:top w:val="none" w:sz="0" w:space="0" w:color="auto"/>
        <w:left w:val="none" w:sz="0" w:space="0" w:color="auto"/>
        <w:bottom w:val="none" w:sz="0" w:space="0" w:color="auto"/>
        <w:right w:val="none" w:sz="0" w:space="0" w:color="auto"/>
      </w:divBdr>
    </w:div>
    <w:div w:id="1530678908">
      <w:bodyDiv w:val="1"/>
      <w:marLeft w:val="0"/>
      <w:marRight w:val="0"/>
      <w:marTop w:val="0"/>
      <w:marBottom w:val="0"/>
      <w:divBdr>
        <w:top w:val="none" w:sz="0" w:space="0" w:color="auto"/>
        <w:left w:val="none" w:sz="0" w:space="0" w:color="auto"/>
        <w:bottom w:val="none" w:sz="0" w:space="0" w:color="auto"/>
        <w:right w:val="none" w:sz="0" w:space="0" w:color="auto"/>
      </w:divBdr>
    </w:div>
    <w:div w:id="1532298066">
      <w:bodyDiv w:val="1"/>
      <w:marLeft w:val="0"/>
      <w:marRight w:val="0"/>
      <w:marTop w:val="0"/>
      <w:marBottom w:val="0"/>
      <w:divBdr>
        <w:top w:val="none" w:sz="0" w:space="0" w:color="auto"/>
        <w:left w:val="none" w:sz="0" w:space="0" w:color="auto"/>
        <w:bottom w:val="none" w:sz="0" w:space="0" w:color="auto"/>
        <w:right w:val="none" w:sz="0" w:space="0" w:color="auto"/>
      </w:divBdr>
    </w:div>
    <w:div w:id="1548906997">
      <w:bodyDiv w:val="1"/>
      <w:marLeft w:val="0"/>
      <w:marRight w:val="0"/>
      <w:marTop w:val="0"/>
      <w:marBottom w:val="0"/>
      <w:divBdr>
        <w:top w:val="none" w:sz="0" w:space="0" w:color="auto"/>
        <w:left w:val="none" w:sz="0" w:space="0" w:color="auto"/>
        <w:bottom w:val="none" w:sz="0" w:space="0" w:color="auto"/>
        <w:right w:val="none" w:sz="0" w:space="0" w:color="auto"/>
      </w:divBdr>
    </w:div>
    <w:div w:id="1557860355">
      <w:bodyDiv w:val="1"/>
      <w:marLeft w:val="0"/>
      <w:marRight w:val="0"/>
      <w:marTop w:val="0"/>
      <w:marBottom w:val="0"/>
      <w:divBdr>
        <w:top w:val="none" w:sz="0" w:space="0" w:color="auto"/>
        <w:left w:val="none" w:sz="0" w:space="0" w:color="auto"/>
        <w:bottom w:val="none" w:sz="0" w:space="0" w:color="auto"/>
        <w:right w:val="none" w:sz="0" w:space="0" w:color="auto"/>
      </w:divBdr>
    </w:div>
    <w:div w:id="1565066375">
      <w:bodyDiv w:val="1"/>
      <w:marLeft w:val="0"/>
      <w:marRight w:val="0"/>
      <w:marTop w:val="0"/>
      <w:marBottom w:val="0"/>
      <w:divBdr>
        <w:top w:val="none" w:sz="0" w:space="0" w:color="auto"/>
        <w:left w:val="none" w:sz="0" w:space="0" w:color="auto"/>
        <w:bottom w:val="none" w:sz="0" w:space="0" w:color="auto"/>
        <w:right w:val="none" w:sz="0" w:space="0" w:color="auto"/>
      </w:divBdr>
    </w:div>
    <w:div w:id="1578394754">
      <w:bodyDiv w:val="1"/>
      <w:marLeft w:val="0"/>
      <w:marRight w:val="0"/>
      <w:marTop w:val="0"/>
      <w:marBottom w:val="0"/>
      <w:divBdr>
        <w:top w:val="none" w:sz="0" w:space="0" w:color="auto"/>
        <w:left w:val="none" w:sz="0" w:space="0" w:color="auto"/>
        <w:bottom w:val="none" w:sz="0" w:space="0" w:color="auto"/>
        <w:right w:val="none" w:sz="0" w:space="0" w:color="auto"/>
      </w:divBdr>
    </w:div>
    <w:div w:id="1606764223">
      <w:bodyDiv w:val="1"/>
      <w:marLeft w:val="0"/>
      <w:marRight w:val="0"/>
      <w:marTop w:val="0"/>
      <w:marBottom w:val="0"/>
      <w:divBdr>
        <w:top w:val="none" w:sz="0" w:space="0" w:color="auto"/>
        <w:left w:val="none" w:sz="0" w:space="0" w:color="auto"/>
        <w:bottom w:val="none" w:sz="0" w:space="0" w:color="auto"/>
        <w:right w:val="none" w:sz="0" w:space="0" w:color="auto"/>
      </w:divBdr>
    </w:div>
    <w:div w:id="1608073465">
      <w:bodyDiv w:val="1"/>
      <w:marLeft w:val="0"/>
      <w:marRight w:val="0"/>
      <w:marTop w:val="0"/>
      <w:marBottom w:val="0"/>
      <w:divBdr>
        <w:top w:val="none" w:sz="0" w:space="0" w:color="auto"/>
        <w:left w:val="none" w:sz="0" w:space="0" w:color="auto"/>
        <w:bottom w:val="none" w:sz="0" w:space="0" w:color="auto"/>
        <w:right w:val="none" w:sz="0" w:space="0" w:color="auto"/>
      </w:divBdr>
    </w:div>
    <w:div w:id="1608073608">
      <w:bodyDiv w:val="1"/>
      <w:marLeft w:val="0"/>
      <w:marRight w:val="0"/>
      <w:marTop w:val="0"/>
      <w:marBottom w:val="0"/>
      <w:divBdr>
        <w:top w:val="none" w:sz="0" w:space="0" w:color="auto"/>
        <w:left w:val="none" w:sz="0" w:space="0" w:color="auto"/>
        <w:bottom w:val="none" w:sz="0" w:space="0" w:color="auto"/>
        <w:right w:val="none" w:sz="0" w:space="0" w:color="auto"/>
      </w:divBdr>
    </w:div>
    <w:div w:id="1612200672">
      <w:bodyDiv w:val="1"/>
      <w:marLeft w:val="0"/>
      <w:marRight w:val="0"/>
      <w:marTop w:val="0"/>
      <w:marBottom w:val="0"/>
      <w:divBdr>
        <w:top w:val="none" w:sz="0" w:space="0" w:color="auto"/>
        <w:left w:val="none" w:sz="0" w:space="0" w:color="auto"/>
        <w:bottom w:val="none" w:sz="0" w:space="0" w:color="auto"/>
        <w:right w:val="none" w:sz="0" w:space="0" w:color="auto"/>
      </w:divBdr>
    </w:div>
    <w:div w:id="1612277809">
      <w:bodyDiv w:val="1"/>
      <w:marLeft w:val="0"/>
      <w:marRight w:val="0"/>
      <w:marTop w:val="0"/>
      <w:marBottom w:val="0"/>
      <w:divBdr>
        <w:top w:val="none" w:sz="0" w:space="0" w:color="auto"/>
        <w:left w:val="none" w:sz="0" w:space="0" w:color="auto"/>
        <w:bottom w:val="none" w:sz="0" w:space="0" w:color="auto"/>
        <w:right w:val="none" w:sz="0" w:space="0" w:color="auto"/>
      </w:divBdr>
    </w:div>
    <w:div w:id="1624070265">
      <w:bodyDiv w:val="1"/>
      <w:marLeft w:val="0"/>
      <w:marRight w:val="0"/>
      <w:marTop w:val="0"/>
      <w:marBottom w:val="0"/>
      <w:divBdr>
        <w:top w:val="none" w:sz="0" w:space="0" w:color="auto"/>
        <w:left w:val="none" w:sz="0" w:space="0" w:color="auto"/>
        <w:bottom w:val="none" w:sz="0" w:space="0" w:color="auto"/>
        <w:right w:val="none" w:sz="0" w:space="0" w:color="auto"/>
      </w:divBdr>
    </w:div>
    <w:div w:id="1625883748">
      <w:bodyDiv w:val="1"/>
      <w:marLeft w:val="0"/>
      <w:marRight w:val="0"/>
      <w:marTop w:val="0"/>
      <w:marBottom w:val="0"/>
      <w:divBdr>
        <w:top w:val="none" w:sz="0" w:space="0" w:color="auto"/>
        <w:left w:val="none" w:sz="0" w:space="0" w:color="auto"/>
        <w:bottom w:val="none" w:sz="0" w:space="0" w:color="auto"/>
        <w:right w:val="none" w:sz="0" w:space="0" w:color="auto"/>
      </w:divBdr>
      <w:divsChild>
        <w:div w:id="70742522">
          <w:marLeft w:val="0"/>
          <w:marRight w:val="0"/>
          <w:marTop w:val="166"/>
          <w:marBottom w:val="166"/>
          <w:divBdr>
            <w:top w:val="none" w:sz="0" w:space="0" w:color="auto"/>
            <w:left w:val="none" w:sz="0" w:space="0" w:color="auto"/>
            <w:bottom w:val="none" w:sz="0" w:space="0" w:color="auto"/>
            <w:right w:val="none" w:sz="0" w:space="0" w:color="auto"/>
          </w:divBdr>
        </w:div>
        <w:div w:id="260921425">
          <w:marLeft w:val="0"/>
          <w:marRight w:val="0"/>
          <w:marTop w:val="166"/>
          <w:marBottom w:val="166"/>
          <w:divBdr>
            <w:top w:val="none" w:sz="0" w:space="0" w:color="auto"/>
            <w:left w:val="none" w:sz="0" w:space="0" w:color="auto"/>
            <w:bottom w:val="none" w:sz="0" w:space="0" w:color="auto"/>
            <w:right w:val="none" w:sz="0" w:space="0" w:color="auto"/>
          </w:divBdr>
        </w:div>
        <w:div w:id="353306985">
          <w:marLeft w:val="0"/>
          <w:marRight w:val="0"/>
          <w:marTop w:val="166"/>
          <w:marBottom w:val="166"/>
          <w:divBdr>
            <w:top w:val="none" w:sz="0" w:space="0" w:color="auto"/>
            <w:left w:val="none" w:sz="0" w:space="0" w:color="auto"/>
            <w:bottom w:val="none" w:sz="0" w:space="0" w:color="auto"/>
            <w:right w:val="none" w:sz="0" w:space="0" w:color="auto"/>
          </w:divBdr>
        </w:div>
        <w:div w:id="368802490">
          <w:marLeft w:val="0"/>
          <w:marRight w:val="0"/>
          <w:marTop w:val="166"/>
          <w:marBottom w:val="166"/>
          <w:divBdr>
            <w:top w:val="none" w:sz="0" w:space="0" w:color="auto"/>
            <w:left w:val="none" w:sz="0" w:space="0" w:color="auto"/>
            <w:bottom w:val="none" w:sz="0" w:space="0" w:color="auto"/>
            <w:right w:val="none" w:sz="0" w:space="0" w:color="auto"/>
          </w:divBdr>
        </w:div>
        <w:div w:id="624655104">
          <w:marLeft w:val="0"/>
          <w:marRight w:val="0"/>
          <w:marTop w:val="166"/>
          <w:marBottom w:val="166"/>
          <w:divBdr>
            <w:top w:val="none" w:sz="0" w:space="0" w:color="auto"/>
            <w:left w:val="none" w:sz="0" w:space="0" w:color="auto"/>
            <w:bottom w:val="none" w:sz="0" w:space="0" w:color="auto"/>
            <w:right w:val="none" w:sz="0" w:space="0" w:color="auto"/>
          </w:divBdr>
        </w:div>
        <w:div w:id="706686810">
          <w:marLeft w:val="0"/>
          <w:marRight w:val="0"/>
          <w:marTop w:val="166"/>
          <w:marBottom w:val="166"/>
          <w:divBdr>
            <w:top w:val="none" w:sz="0" w:space="0" w:color="auto"/>
            <w:left w:val="none" w:sz="0" w:space="0" w:color="auto"/>
            <w:bottom w:val="none" w:sz="0" w:space="0" w:color="auto"/>
            <w:right w:val="none" w:sz="0" w:space="0" w:color="auto"/>
          </w:divBdr>
        </w:div>
        <w:div w:id="863860301">
          <w:marLeft w:val="0"/>
          <w:marRight w:val="0"/>
          <w:marTop w:val="166"/>
          <w:marBottom w:val="166"/>
          <w:divBdr>
            <w:top w:val="none" w:sz="0" w:space="0" w:color="auto"/>
            <w:left w:val="none" w:sz="0" w:space="0" w:color="auto"/>
            <w:bottom w:val="none" w:sz="0" w:space="0" w:color="auto"/>
            <w:right w:val="none" w:sz="0" w:space="0" w:color="auto"/>
          </w:divBdr>
        </w:div>
        <w:div w:id="1074552087">
          <w:marLeft w:val="0"/>
          <w:marRight w:val="0"/>
          <w:marTop w:val="166"/>
          <w:marBottom w:val="166"/>
          <w:divBdr>
            <w:top w:val="none" w:sz="0" w:space="0" w:color="auto"/>
            <w:left w:val="none" w:sz="0" w:space="0" w:color="auto"/>
            <w:bottom w:val="none" w:sz="0" w:space="0" w:color="auto"/>
            <w:right w:val="none" w:sz="0" w:space="0" w:color="auto"/>
          </w:divBdr>
        </w:div>
        <w:div w:id="1088381881">
          <w:marLeft w:val="0"/>
          <w:marRight w:val="0"/>
          <w:marTop w:val="166"/>
          <w:marBottom w:val="166"/>
          <w:divBdr>
            <w:top w:val="none" w:sz="0" w:space="0" w:color="auto"/>
            <w:left w:val="none" w:sz="0" w:space="0" w:color="auto"/>
            <w:bottom w:val="none" w:sz="0" w:space="0" w:color="auto"/>
            <w:right w:val="none" w:sz="0" w:space="0" w:color="auto"/>
          </w:divBdr>
        </w:div>
        <w:div w:id="1131291702">
          <w:marLeft w:val="0"/>
          <w:marRight w:val="0"/>
          <w:marTop w:val="166"/>
          <w:marBottom w:val="166"/>
          <w:divBdr>
            <w:top w:val="none" w:sz="0" w:space="0" w:color="auto"/>
            <w:left w:val="none" w:sz="0" w:space="0" w:color="auto"/>
            <w:bottom w:val="none" w:sz="0" w:space="0" w:color="auto"/>
            <w:right w:val="none" w:sz="0" w:space="0" w:color="auto"/>
          </w:divBdr>
        </w:div>
        <w:div w:id="1192261089">
          <w:marLeft w:val="0"/>
          <w:marRight w:val="0"/>
          <w:marTop w:val="166"/>
          <w:marBottom w:val="166"/>
          <w:divBdr>
            <w:top w:val="none" w:sz="0" w:space="0" w:color="auto"/>
            <w:left w:val="none" w:sz="0" w:space="0" w:color="auto"/>
            <w:bottom w:val="none" w:sz="0" w:space="0" w:color="auto"/>
            <w:right w:val="none" w:sz="0" w:space="0" w:color="auto"/>
          </w:divBdr>
        </w:div>
        <w:div w:id="1208685531">
          <w:marLeft w:val="0"/>
          <w:marRight w:val="0"/>
          <w:marTop w:val="166"/>
          <w:marBottom w:val="166"/>
          <w:divBdr>
            <w:top w:val="none" w:sz="0" w:space="0" w:color="auto"/>
            <w:left w:val="none" w:sz="0" w:space="0" w:color="auto"/>
            <w:bottom w:val="none" w:sz="0" w:space="0" w:color="auto"/>
            <w:right w:val="none" w:sz="0" w:space="0" w:color="auto"/>
          </w:divBdr>
        </w:div>
        <w:div w:id="1248491201">
          <w:marLeft w:val="0"/>
          <w:marRight w:val="0"/>
          <w:marTop w:val="166"/>
          <w:marBottom w:val="166"/>
          <w:divBdr>
            <w:top w:val="none" w:sz="0" w:space="0" w:color="auto"/>
            <w:left w:val="none" w:sz="0" w:space="0" w:color="auto"/>
            <w:bottom w:val="none" w:sz="0" w:space="0" w:color="auto"/>
            <w:right w:val="none" w:sz="0" w:space="0" w:color="auto"/>
          </w:divBdr>
        </w:div>
        <w:div w:id="1264461046">
          <w:marLeft w:val="0"/>
          <w:marRight w:val="0"/>
          <w:marTop w:val="166"/>
          <w:marBottom w:val="166"/>
          <w:divBdr>
            <w:top w:val="none" w:sz="0" w:space="0" w:color="auto"/>
            <w:left w:val="none" w:sz="0" w:space="0" w:color="auto"/>
            <w:bottom w:val="none" w:sz="0" w:space="0" w:color="auto"/>
            <w:right w:val="none" w:sz="0" w:space="0" w:color="auto"/>
          </w:divBdr>
        </w:div>
        <w:div w:id="1274020893">
          <w:marLeft w:val="0"/>
          <w:marRight w:val="0"/>
          <w:marTop w:val="166"/>
          <w:marBottom w:val="166"/>
          <w:divBdr>
            <w:top w:val="none" w:sz="0" w:space="0" w:color="auto"/>
            <w:left w:val="none" w:sz="0" w:space="0" w:color="auto"/>
            <w:bottom w:val="none" w:sz="0" w:space="0" w:color="auto"/>
            <w:right w:val="none" w:sz="0" w:space="0" w:color="auto"/>
          </w:divBdr>
        </w:div>
        <w:div w:id="1285578151">
          <w:marLeft w:val="0"/>
          <w:marRight w:val="0"/>
          <w:marTop w:val="166"/>
          <w:marBottom w:val="166"/>
          <w:divBdr>
            <w:top w:val="none" w:sz="0" w:space="0" w:color="auto"/>
            <w:left w:val="none" w:sz="0" w:space="0" w:color="auto"/>
            <w:bottom w:val="none" w:sz="0" w:space="0" w:color="auto"/>
            <w:right w:val="none" w:sz="0" w:space="0" w:color="auto"/>
          </w:divBdr>
        </w:div>
        <w:div w:id="1310937289">
          <w:marLeft w:val="0"/>
          <w:marRight w:val="0"/>
          <w:marTop w:val="166"/>
          <w:marBottom w:val="166"/>
          <w:divBdr>
            <w:top w:val="none" w:sz="0" w:space="0" w:color="auto"/>
            <w:left w:val="none" w:sz="0" w:space="0" w:color="auto"/>
            <w:bottom w:val="none" w:sz="0" w:space="0" w:color="auto"/>
            <w:right w:val="none" w:sz="0" w:space="0" w:color="auto"/>
          </w:divBdr>
        </w:div>
        <w:div w:id="1325662520">
          <w:marLeft w:val="0"/>
          <w:marRight w:val="0"/>
          <w:marTop w:val="166"/>
          <w:marBottom w:val="166"/>
          <w:divBdr>
            <w:top w:val="none" w:sz="0" w:space="0" w:color="auto"/>
            <w:left w:val="none" w:sz="0" w:space="0" w:color="auto"/>
            <w:bottom w:val="none" w:sz="0" w:space="0" w:color="auto"/>
            <w:right w:val="none" w:sz="0" w:space="0" w:color="auto"/>
          </w:divBdr>
        </w:div>
        <w:div w:id="1584878136">
          <w:marLeft w:val="0"/>
          <w:marRight w:val="0"/>
          <w:marTop w:val="166"/>
          <w:marBottom w:val="166"/>
          <w:divBdr>
            <w:top w:val="none" w:sz="0" w:space="0" w:color="auto"/>
            <w:left w:val="none" w:sz="0" w:space="0" w:color="auto"/>
            <w:bottom w:val="none" w:sz="0" w:space="0" w:color="auto"/>
            <w:right w:val="none" w:sz="0" w:space="0" w:color="auto"/>
          </w:divBdr>
        </w:div>
        <w:div w:id="1696883673">
          <w:marLeft w:val="0"/>
          <w:marRight w:val="0"/>
          <w:marTop w:val="166"/>
          <w:marBottom w:val="166"/>
          <w:divBdr>
            <w:top w:val="none" w:sz="0" w:space="0" w:color="auto"/>
            <w:left w:val="none" w:sz="0" w:space="0" w:color="auto"/>
            <w:bottom w:val="none" w:sz="0" w:space="0" w:color="auto"/>
            <w:right w:val="none" w:sz="0" w:space="0" w:color="auto"/>
          </w:divBdr>
        </w:div>
        <w:div w:id="1749116253">
          <w:marLeft w:val="0"/>
          <w:marRight w:val="0"/>
          <w:marTop w:val="166"/>
          <w:marBottom w:val="166"/>
          <w:divBdr>
            <w:top w:val="none" w:sz="0" w:space="0" w:color="auto"/>
            <w:left w:val="none" w:sz="0" w:space="0" w:color="auto"/>
            <w:bottom w:val="none" w:sz="0" w:space="0" w:color="auto"/>
            <w:right w:val="none" w:sz="0" w:space="0" w:color="auto"/>
          </w:divBdr>
        </w:div>
        <w:div w:id="1803648467">
          <w:marLeft w:val="0"/>
          <w:marRight w:val="0"/>
          <w:marTop w:val="166"/>
          <w:marBottom w:val="166"/>
          <w:divBdr>
            <w:top w:val="none" w:sz="0" w:space="0" w:color="auto"/>
            <w:left w:val="none" w:sz="0" w:space="0" w:color="auto"/>
            <w:bottom w:val="none" w:sz="0" w:space="0" w:color="auto"/>
            <w:right w:val="none" w:sz="0" w:space="0" w:color="auto"/>
          </w:divBdr>
        </w:div>
        <w:div w:id="1811286805">
          <w:marLeft w:val="0"/>
          <w:marRight w:val="0"/>
          <w:marTop w:val="166"/>
          <w:marBottom w:val="166"/>
          <w:divBdr>
            <w:top w:val="none" w:sz="0" w:space="0" w:color="auto"/>
            <w:left w:val="none" w:sz="0" w:space="0" w:color="auto"/>
            <w:bottom w:val="none" w:sz="0" w:space="0" w:color="auto"/>
            <w:right w:val="none" w:sz="0" w:space="0" w:color="auto"/>
          </w:divBdr>
        </w:div>
        <w:div w:id="1893493510">
          <w:marLeft w:val="0"/>
          <w:marRight w:val="0"/>
          <w:marTop w:val="166"/>
          <w:marBottom w:val="166"/>
          <w:divBdr>
            <w:top w:val="none" w:sz="0" w:space="0" w:color="auto"/>
            <w:left w:val="none" w:sz="0" w:space="0" w:color="auto"/>
            <w:bottom w:val="none" w:sz="0" w:space="0" w:color="auto"/>
            <w:right w:val="none" w:sz="0" w:space="0" w:color="auto"/>
          </w:divBdr>
        </w:div>
      </w:divsChild>
    </w:div>
    <w:div w:id="1629967525">
      <w:bodyDiv w:val="1"/>
      <w:marLeft w:val="0"/>
      <w:marRight w:val="0"/>
      <w:marTop w:val="0"/>
      <w:marBottom w:val="0"/>
      <w:divBdr>
        <w:top w:val="none" w:sz="0" w:space="0" w:color="auto"/>
        <w:left w:val="none" w:sz="0" w:space="0" w:color="auto"/>
        <w:bottom w:val="none" w:sz="0" w:space="0" w:color="auto"/>
        <w:right w:val="none" w:sz="0" w:space="0" w:color="auto"/>
      </w:divBdr>
    </w:div>
    <w:div w:id="1631741652">
      <w:bodyDiv w:val="1"/>
      <w:marLeft w:val="0"/>
      <w:marRight w:val="0"/>
      <w:marTop w:val="0"/>
      <w:marBottom w:val="0"/>
      <w:divBdr>
        <w:top w:val="none" w:sz="0" w:space="0" w:color="auto"/>
        <w:left w:val="none" w:sz="0" w:space="0" w:color="auto"/>
        <w:bottom w:val="none" w:sz="0" w:space="0" w:color="auto"/>
        <w:right w:val="none" w:sz="0" w:space="0" w:color="auto"/>
      </w:divBdr>
    </w:div>
    <w:div w:id="1635603087">
      <w:bodyDiv w:val="1"/>
      <w:marLeft w:val="0"/>
      <w:marRight w:val="0"/>
      <w:marTop w:val="0"/>
      <w:marBottom w:val="0"/>
      <w:divBdr>
        <w:top w:val="none" w:sz="0" w:space="0" w:color="auto"/>
        <w:left w:val="none" w:sz="0" w:space="0" w:color="auto"/>
        <w:bottom w:val="none" w:sz="0" w:space="0" w:color="auto"/>
        <w:right w:val="none" w:sz="0" w:space="0" w:color="auto"/>
      </w:divBdr>
      <w:divsChild>
        <w:div w:id="1503399653">
          <w:marLeft w:val="0"/>
          <w:marRight w:val="0"/>
          <w:marTop w:val="0"/>
          <w:marBottom w:val="0"/>
          <w:divBdr>
            <w:top w:val="none" w:sz="0" w:space="0" w:color="auto"/>
            <w:left w:val="none" w:sz="0" w:space="0" w:color="auto"/>
            <w:bottom w:val="none" w:sz="0" w:space="0" w:color="auto"/>
            <w:right w:val="none" w:sz="0" w:space="0" w:color="auto"/>
          </w:divBdr>
        </w:div>
      </w:divsChild>
    </w:div>
    <w:div w:id="1635718879">
      <w:bodyDiv w:val="1"/>
      <w:marLeft w:val="0"/>
      <w:marRight w:val="0"/>
      <w:marTop w:val="0"/>
      <w:marBottom w:val="0"/>
      <w:divBdr>
        <w:top w:val="none" w:sz="0" w:space="0" w:color="auto"/>
        <w:left w:val="none" w:sz="0" w:space="0" w:color="auto"/>
        <w:bottom w:val="none" w:sz="0" w:space="0" w:color="auto"/>
        <w:right w:val="none" w:sz="0" w:space="0" w:color="auto"/>
      </w:divBdr>
    </w:div>
    <w:div w:id="1648895764">
      <w:bodyDiv w:val="1"/>
      <w:marLeft w:val="0"/>
      <w:marRight w:val="0"/>
      <w:marTop w:val="0"/>
      <w:marBottom w:val="0"/>
      <w:divBdr>
        <w:top w:val="none" w:sz="0" w:space="0" w:color="auto"/>
        <w:left w:val="none" w:sz="0" w:space="0" w:color="auto"/>
        <w:bottom w:val="none" w:sz="0" w:space="0" w:color="auto"/>
        <w:right w:val="none" w:sz="0" w:space="0" w:color="auto"/>
      </w:divBdr>
    </w:div>
    <w:div w:id="1665083251">
      <w:bodyDiv w:val="1"/>
      <w:marLeft w:val="0"/>
      <w:marRight w:val="0"/>
      <w:marTop w:val="0"/>
      <w:marBottom w:val="0"/>
      <w:divBdr>
        <w:top w:val="none" w:sz="0" w:space="0" w:color="auto"/>
        <w:left w:val="none" w:sz="0" w:space="0" w:color="auto"/>
        <w:bottom w:val="none" w:sz="0" w:space="0" w:color="auto"/>
        <w:right w:val="none" w:sz="0" w:space="0" w:color="auto"/>
      </w:divBdr>
    </w:div>
    <w:div w:id="1667317362">
      <w:bodyDiv w:val="1"/>
      <w:marLeft w:val="0"/>
      <w:marRight w:val="0"/>
      <w:marTop w:val="0"/>
      <w:marBottom w:val="0"/>
      <w:divBdr>
        <w:top w:val="none" w:sz="0" w:space="0" w:color="auto"/>
        <w:left w:val="none" w:sz="0" w:space="0" w:color="auto"/>
        <w:bottom w:val="none" w:sz="0" w:space="0" w:color="auto"/>
        <w:right w:val="none" w:sz="0" w:space="0" w:color="auto"/>
      </w:divBdr>
    </w:div>
    <w:div w:id="1668557455">
      <w:bodyDiv w:val="1"/>
      <w:marLeft w:val="0"/>
      <w:marRight w:val="0"/>
      <w:marTop w:val="0"/>
      <w:marBottom w:val="0"/>
      <w:divBdr>
        <w:top w:val="none" w:sz="0" w:space="0" w:color="auto"/>
        <w:left w:val="none" w:sz="0" w:space="0" w:color="auto"/>
        <w:bottom w:val="none" w:sz="0" w:space="0" w:color="auto"/>
        <w:right w:val="none" w:sz="0" w:space="0" w:color="auto"/>
      </w:divBdr>
    </w:div>
    <w:div w:id="1691835705">
      <w:bodyDiv w:val="1"/>
      <w:marLeft w:val="0"/>
      <w:marRight w:val="0"/>
      <w:marTop w:val="0"/>
      <w:marBottom w:val="0"/>
      <w:divBdr>
        <w:top w:val="none" w:sz="0" w:space="0" w:color="auto"/>
        <w:left w:val="none" w:sz="0" w:space="0" w:color="auto"/>
        <w:bottom w:val="none" w:sz="0" w:space="0" w:color="auto"/>
        <w:right w:val="none" w:sz="0" w:space="0" w:color="auto"/>
      </w:divBdr>
    </w:div>
    <w:div w:id="1694459282">
      <w:bodyDiv w:val="1"/>
      <w:marLeft w:val="0"/>
      <w:marRight w:val="0"/>
      <w:marTop w:val="0"/>
      <w:marBottom w:val="0"/>
      <w:divBdr>
        <w:top w:val="none" w:sz="0" w:space="0" w:color="auto"/>
        <w:left w:val="none" w:sz="0" w:space="0" w:color="auto"/>
        <w:bottom w:val="none" w:sz="0" w:space="0" w:color="auto"/>
        <w:right w:val="none" w:sz="0" w:space="0" w:color="auto"/>
      </w:divBdr>
    </w:div>
    <w:div w:id="1697654943">
      <w:bodyDiv w:val="1"/>
      <w:marLeft w:val="0"/>
      <w:marRight w:val="0"/>
      <w:marTop w:val="0"/>
      <w:marBottom w:val="0"/>
      <w:divBdr>
        <w:top w:val="none" w:sz="0" w:space="0" w:color="auto"/>
        <w:left w:val="none" w:sz="0" w:space="0" w:color="auto"/>
        <w:bottom w:val="none" w:sz="0" w:space="0" w:color="auto"/>
        <w:right w:val="none" w:sz="0" w:space="0" w:color="auto"/>
      </w:divBdr>
    </w:div>
    <w:div w:id="1704213034">
      <w:bodyDiv w:val="1"/>
      <w:marLeft w:val="0"/>
      <w:marRight w:val="0"/>
      <w:marTop w:val="0"/>
      <w:marBottom w:val="0"/>
      <w:divBdr>
        <w:top w:val="none" w:sz="0" w:space="0" w:color="auto"/>
        <w:left w:val="none" w:sz="0" w:space="0" w:color="auto"/>
        <w:bottom w:val="none" w:sz="0" w:space="0" w:color="auto"/>
        <w:right w:val="none" w:sz="0" w:space="0" w:color="auto"/>
      </w:divBdr>
    </w:div>
    <w:div w:id="1710257029">
      <w:bodyDiv w:val="1"/>
      <w:marLeft w:val="0"/>
      <w:marRight w:val="0"/>
      <w:marTop w:val="0"/>
      <w:marBottom w:val="0"/>
      <w:divBdr>
        <w:top w:val="none" w:sz="0" w:space="0" w:color="auto"/>
        <w:left w:val="none" w:sz="0" w:space="0" w:color="auto"/>
        <w:bottom w:val="none" w:sz="0" w:space="0" w:color="auto"/>
        <w:right w:val="none" w:sz="0" w:space="0" w:color="auto"/>
      </w:divBdr>
    </w:div>
    <w:div w:id="1719009976">
      <w:bodyDiv w:val="1"/>
      <w:marLeft w:val="0"/>
      <w:marRight w:val="0"/>
      <w:marTop w:val="0"/>
      <w:marBottom w:val="0"/>
      <w:divBdr>
        <w:top w:val="none" w:sz="0" w:space="0" w:color="auto"/>
        <w:left w:val="none" w:sz="0" w:space="0" w:color="auto"/>
        <w:bottom w:val="none" w:sz="0" w:space="0" w:color="auto"/>
        <w:right w:val="none" w:sz="0" w:space="0" w:color="auto"/>
      </w:divBdr>
    </w:div>
    <w:div w:id="1722287875">
      <w:bodyDiv w:val="1"/>
      <w:marLeft w:val="0"/>
      <w:marRight w:val="0"/>
      <w:marTop w:val="0"/>
      <w:marBottom w:val="0"/>
      <w:divBdr>
        <w:top w:val="none" w:sz="0" w:space="0" w:color="auto"/>
        <w:left w:val="none" w:sz="0" w:space="0" w:color="auto"/>
        <w:bottom w:val="none" w:sz="0" w:space="0" w:color="auto"/>
        <w:right w:val="none" w:sz="0" w:space="0" w:color="auto"/>
      </w:divBdr>
    </w:div>
    <w:div w:id="1726952554">
      <w:bodyDiv w:val="1"/>
      <w:marLeft w:val="0"/>
      <w:marRight w:val="0"/>
      <w:marTop w:val="0"/>
      <w:marBottom w:val="0"/>
      <w:divBdr>
        <w:top w:val="none" w:sz="0" w:space="0" w:color="auto"/>
        <w:left w:val="none" w:sz="0" w:space="0" w:color="auto"/>
        <w:bottom w:val="none" w:sz="0" w:space="0" w:color="auto"/>
        <w:right w:val="none" w:sz="0" w:space="0" w:color="auto"/>
      </w:divBdr>
    </w:div>
    <w:div w:id="1734809937">
      <w:bodyDiv w:val="1"/>
      <w:marLeft w:val="0"/>
      <w:marRight w:val="0"/>
      <w:marTop w:val="0"/>
      <w:marBottom w:val="0"/>
      <w:divBdr>
        <w:top w:val="none" w:sz="0" w:space="0" w:color="auto"/>
        <w:left w:val="none" w:sz="0" w:space="0" w:color="auto"/>
        <w:bottom w:val="none" w:sz="0" w:space="0" w:color="auto"/>
        <w:right w:val="none" w:sz="0" w:space="0" w:color="auto"/>
      </w:divBdr>
    </w:div>
    <w:div w:id="1735934554">
      <w:bodyDiv w:val="1"/>
      <w:marLeft w:val="0"/>
      <w:marRight w:val="0"/>
      <w:marTop w:val="0"/>
      <w:marBottom w:val="0"/>
      <w:divBdr>
        <w:top w:val="none" w:sz="0" w:space="0" w:color="auto"/>
        <w:left w:val="none" w:sz="0" w:space="0" w:color="auto"/>
        <w:bottom w:val="none" w:sz="0" w:space="0" w:color="auto"/>
        <w:right w:val="none" w:sz="0" w:space="0" w:color="auto"/>
      </w:divBdr>
    </w:div>
    <w:div w:id="1746343628">
      <w:bodyDiv w:val="1"/>
      <w:marLeft w:val="0"/>
      <w:marRight w:val="0"/>
      <w:marTop w:val="0"/>
      <w:marBottom w:val="0"/>
      <w:divBdr>
        <w:top w:val="none" w:sz="0" w:space="0" w:color="auto"/>
        <w:left w:val="none" w:sz="0" w:space="0" w:color="auto"/>
        <w:bottom w:val="none" w:sz="0" w:space="0" w:color="auto"/>
        <w:right w:val="none" w:sz="0" w:space="0" w:color="auto"/>
      </w:divBdr>
    </w:div>
    <w:div w:id="1778909200">
      <w:bodyDiv w:val="1"/>
      <w:marLeft w:val="0"/>
      <w:marRight w:val="0"/>
      <w:marTop w:val="0"/>
      <w:marBottom w:val="0"/>
      <w:divBdr>
        <w:top w:val="none" w:sz="0" w:space="0" w:color="auto"/>
        <w:left w:val="none" w:sz="0" w:space="0" w:color="auto"/>
        <w:bottom w:val="none" w:sz="0" w:space="0" w:color="auto"/>
        <w:right w:val="none" w:sz="0" w:space="0" w:color="auto"/>
      </w:divBdr>
    </w:div>
    <w:div w:id="1780946588">
      <w:bodyDiv w:val="1"/>
      <w:marLeft w:val="0"/>
      <w:marRight w:val="0"/>
      <w:marTop w:val="0"/>
      <w:marBottom w:val="0"/>
      <w:divBdr>
        <w:top w:val="none" w:sz="0" w:space="0" w:color="auto"/>
        <w:left w:val="none" w:sz="0" w:space="0" w:color="auto"/>
        <w:bottom w:val="none" w:sz="0" w:space="0" w:color="auto"/>
        <w:right w:val="none" w:sz="0" w:space="0" w:color="auto"/>
      </w:divBdr>
    </w:div>
    <w:div w:id="1782340350">
      <w:bodyDiv w:val="1"/>
      <w:marLeft w:val="0"/>
      <w:marRight w:val="0"/>
      <w:marTop w:val="0"/>
      <w:marBottom w:val="0"/>
      <w:divBdr>
        <w:top w:val="none" w:sz="0" w:space="0" w:color="auto"/>
        <w:left w:val="none" w:sz="0" w:space="0" w:color="auto"/>
        <w:bottom w:val="none" w:sz="0" w:space="0" w:color="auto"/>
        <w:right w:val="none" w:sz="0" w:space="0" w:color="auto"/>
      </w:divBdr>
      <w:divsChild>
        <w:div w:id="417527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4128469">
      <w:bodyDiv w:val="1"/>
      <w:marLeft w:val="0"/>
      <w:marRight w:val="0"/>
      <w:marTop w:val="0"/>
      <w:marBottom w:val="0"/>
      <w:divBdr>
        <w:top w:val="none" w:sz="0" w:space="0" w:color="auto"/>
        <w:left w:val="none" w:sz="0" w:space="0" w:color="auto"/>
        <w:bottom w:val="none" w:sz="0" w:space="0" w:color="auto"/>
        <w:right w:val="none" w:sz="0" w:space="0" w:color="auto"/>
      </w:divBdr>
    </w:div>
    <w:div w:id="1798723507">
      <w:bodyDiv w:val="1"/>
      <w:marLeft w:val="0"/>
      <w:marRight w:val="0"/>
      <w:marTop w:val="0"/>
      <w:marBottom w:val="0"/>
      <w:divBdr>
        <w:top w:val="none" w:sz="0" w:space="0" w:color="auto"/>
        <w:left w:val="none" w:sz="0" w:space="0" w:color="auto"/>
        <w:bottom w:val="none" w:sz="0" w:space="0" w:color="auto"/>
        <w:right w:val="none" w:sz="0" w:space="0" w:color="auto"/>
      </w:divBdr>
    </w:div>
    <w:div w:id="1801723889">
      <w:bodyDiv w:val="1"/>
      <w:marLeft w:val="0"/>
      <w:marRight w:val="0"/>
      <w:marTop w:val="0"/>
      <w:marBottom w:val="0"/>
      <w:divBdr>
        <w:top w:val="none" w:sz="0" w:space="0" w:color="auto"/>
        <w:left w:val="none" w:sz="0" w:space="0" w:color="auto"/>
        <w:bottom w:val="none" w:sz="0" w:space="0" w:color="auto"/>
        <w:right w:val="none" w:sz="0" w:space="0" w:color="auto"/>
      </w:divBdr>
      <w:divsChild>
        <w:div w:id="2098600504">
          <w:marLeft w:val="0"/>
          <w:marRight w:val="0"/>
          <w:marTop w:val="125"/>
          <w:marBottom w:val="225"/>
          <w:divBdr>
            <w:top w:val="none" w:sz="0" w:space="0" w:color="auto"/>
            <w:left w:val="none" w:sz="0" w:space="0" w:color="auto"/>
            <w:bottom w:val="none" w:sz="0" w:space="0" w:color="auto"/>
            <w:right w:val="none" w:sz="0" w:space="0" w:color="auto"/>
          </w:divBdr>
          <w:divsChild>
            <w:div w:id="537396818">
              <w:marLeft w:val="0"/>
              <w:marRight w:val="0"/>
              <w:marTop w:val="0"/>
              <w:marBottom w:val="0"/>
              <w:divBdr>
                <w:top w:val="none" w:sz="0" w:space="0" w:color="auto"/>
                <w:left w:val="none" w:sz="0" w:space="0" w:color="auto"/>
                <w:bottom w:val="none" w:sz="0" w:space="0" w:color="auto"/>
                <w:right w:val="none" w:sz="0" w:space="0" w:color="auto"/>
              </w:divBdr>
            </w:div>
            <w:div w:id="1662541921">
              <w:marLeft w:val="0"/>
              <w:marRight w:val="0"/>
              <w:marTop w:val="0"/>
              <w:marBottom w:val="0"/>
              <w:divBdr>
                <w:top w:val="none" w:sz="0" w:space="0" w:color="auto"/>
                <w:left w:val="none" w:sz="0" w:space="0" w:color="auto"/>
                <w:bottom w:val="none" w:sz="0" w:space="0" w:color="auto"/>
                <w:right w:val="none" w:sz="0" w:space="0" w:color="auto"/>
              </w:divBdr>
            </w:div>
            <w:div w:id="1860043723">
              <w:marLeft w:val="0"/>
              <w:marRight w:val="0"/>
              <w:marTop w:val="0"/>
              <w:marBottom w:val="0"/>
              <w:divBdr>
                <w:top w:val="none" w:sz="0" w:space="0" w:color="auto"/>
                <w:left w:val="none" w:sz="0" w:space="0" w:color="auto"/>
                <w:bottom w:val="none" w:sz="0" w:space="0" w:color="auto"/>
                <w:right w:val="none" w:sz="0" w:space="0" w:color="auto"/>
              </w:divBdr>
            </w:div>
            <w:div w:id="2091123559">
              <w:marLeft w:val="0"/>
              <w:marRight w:val="0"/>
              <w:marTop w:val="0"/>
              <w:marBottom w:val="0"/>
              <w:divBdr>
                <w:top w:val="none" w:sz="0" w:space="0" w:color="auto"/>
                <w:left w:val="none" w:sz="0" w:space="0" w:color="auto"/>
                <w:bottom w:val="none" w:sz="0" w:space="0" w:color="auto"/>
                <w:right w:val="none" w:sz="0" w:space="0" w:color="auto"/>
              </w:divBdr>
            </w:div>
            <w:div w:id="212916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2512">
      <w:bodyDiv w:val="1"/>
      <w:marLeft w:val="0"/>
      <w:marRight w:val="0"/>
      <w:marTop w:val="0"/>
      <w:marBottom w:val="0"/>
      <w:divBdr>
        <w:top w:val="none" w:sz="0" w:space="0" w:color="auto"/>
        <w:left w:val="none" w:sz="0" w:space="0" w:color="auto"/>
        <w:bottom w:val="none" w:sz="0" w:space="0" w:color="auto"/>
        <w:right w:val="none" w:sz="0" w:space="0" w:color="auto"/>
      </w:divBdr>
    </w:div>
    <w:div w:id="1808280773">
      <w:bodyDiv w:val="1"/>
      <w:marLeft w:val="0"/>
      <w:marRight w:val="0"/>
      <w:marTop w:val="0"/>
      <w:marBottom w:val="0"/>
      <w:divBdr>
        <w:top w:val="none" w:sz="0" w:space="0" w:color="auto"/>
        <w:left w:val="none" w:sz="0" w:space="0" w:color="auto"/>
        <w:bottom w:val="none" w:sz="0" w:space="0" w:color="auto"/>
        <w:right w:val="none" w:sz="0" w:space="0" w:color="auto"/>
      </w:divBdr>
    </w:div>
    <w:div w:id="1819760147">
      <w:bodyDiv w:val="1"/>
      <w:marLeft w:val="0"/>
      <w:marRight w:val="0"/>
      <w:marTop w:val="0"/>
      <w:marBottom w:val="0"/>
      <w:divBdr>
        <w:top w:val="none" w:sz="0" w:space="0" w:color="auto"/>
        <w:left w:val="none" w:sz="0" w:space="0" w:color="auto"/>
        <w:bottom w:val="none" w:sz="0" w:space="0" w:color="auto"/>
        <w:right w:val="none" w:sz="0" w:space="0" w:color="auto"/>
      </w:divBdr>
      <w:divsChild>
        <w:div w:id="77216318">
          <w:marLeft w:val="0"/>
          <w:marRight w:val="0"/>
          <w:marTop w:val="0"/>
          <w:marBottom w:val="0"/>
          <w:divBdr>
            <w:top w:val="none" w:sz="0" w:space="0" w:color="auto"/>
            <w:left w:val="none" w:sz="0" w:space="0" w:color="auto"/>
            <w:bottom w:val="none" w:sz="0" w:space="0" w:color="auto"/>
            <w:right w:val="none" w:sz="0" w:space="0" w:color="auto"/>
          </w:divBdr>
        </w:div>
      </w:divsChild>
    </w:div>
    <w:div w:id="1822456298">
      <w:bodyDiv w:val="1"/>
      <w:marLeft w:val="0"/>
      <w:marRight w:val="0"/>
      <w:marTop w:val="0"/>
      <w:marBottom w:val="0"/>
      <w:divBdr>
        <w:top w:val="none" w:sz="0" w:space="0" w:color="auto"/>
        <w:left w:val="none" w:sz="0" w:space="0" w:color="auto"/>
        <w:bottom w:val="none" w:sz="0" w:space="0" w:color="auto"/>
        <w:right w:val="none" w:sz="0" w:space="0" w:color="auto"/>
      </w:divBdr>
    </w:div>
    <w:div w:id="1832911282">
      <w:bodyDiv w:val="1"/>
      <w:marLeft w:val="0"/>
      <w:marRight w:val="0"/>
      <w:marTop w:val="0"/>
      <w:marBottom w:val="0"/>
      <w:divBdr>
        <w:top w:val="none" w:sz="0" w:space="0" w:color="auto"/>
        <w:left w:val="none" w:sz="0" w:space="0" w:color="auto"/>
        <w:bottom w:val="none" w:sz="0" w:space="0" w:color="auto"/>
        <w:right w:val="none" w:sz="0" w:space="0" w:color="auto"/>
      </w:divBdr>
    </w:div>
    <w:div w:id="1844316539">
      <w:bodyDiv w:val="1"/>
      <w:marLeft w:val="0"/>
      <w:marRight w:val="0"/>
      <w:marTop w:val="0"/>
      <w:marBottom w:val="0"/>
      <w:divBdr>
        <w:top w:val="none" w:sz="0" w:space="0" w:color="auto"/>
        <w:left w:val="none" w:sz="0" w:space="0" w:color="auto"/>
        <w:bottom w:val="none" w:sz="0" w:space="0" w:color="auto"/>
        <w:right w:val="none" w:sz="0" w:space="0" w:color="auto"/>
      </w:divBdr>
    </w:div>
    <w:div w:id="1849053410">
      <w:bodyDiv w:val="1"/>
      <w:marLeft w:val="0"/>
      <w:marRight w:val="0"/>
      <w:marTop w:val="0"/>
      <w:marBottom w:val="0"/>
      <w:divBdr>
        <w:top w:val="none" w:sz="0" w:space="0" w:color="auto"/>
        <w:left w:val="none" w:sz="0" w:space="0" w:color="auto"/>
        <w:bottom w:val="none" w:sz="0" w:space="0" w:color="auto"/>
        <w:right w:val="none" w:sz="0" w:space="0" w:color="auto"/>
      </w:divBdr>
    </w:div>
    <w:div w:id="1868443830">
      <w:bodyDiv w:val="1"/>
      <w:marLeft w:val="0"/>
      <w:marRight w:val="0"/>
      <w:marTop w:val="0"/>
      <w:marBottom w:val="0"/>
      <w:divBdr>
        <w:top w:val="none" w:sz="0" w:space="0" w:color="auto"/>
        <w:left w:val="none" w:sz="0" w:space="0" w:color="auto"/>
        <w:bottom w:val="none" w:sz="0" w:space="0" w:color="auto"/>
        <w:right w:val="none" w:sz="0" w:space="0" w:color="auto"/>
      </w:divBdr>
    </w:div>
    <w:div w:id="1869219899">
      <w:bodyDiv w:val="1"/>
      <w:marLeft w:val="0"/>
      <w:marRight w:val="0"/>
      <w:marTop w:val="0"/>
      <w:marBottom w:val="0"/>
      <w:divBdr>
        <w:top w:val="none" w:sz="0" w:space="0" w:color="auto"/>
        <w:left w:val="none" w:sz="0" w:space="0" w:color="auto"/>
        <w:bottom w:val="none" w:sz="0" w:space="0" w:color="auto"/>
        <w:right w:val="none" w:sz="0" w:space="0" w:color="auto"/>
      </w:divBdr>
    </w:div>
    <w:div w:id="1877230283">
      <w:bodyDiv w:val="1"/>
      <w:marLeft w:val="0"/>
      <w:marRight w:val="0"/>
      <w:marTop w:val="0"/>
      <w:marBottom w:val="0"/>
      <w:divBdr>
        <w:top w:val="none" w:sz="0" w:space="0" w:color="auto"/>
        <w:left w:val="none" w:sz="0" w:space="0" w:color="auto"/>
        <w:bottom w:val="none" w:sz="0" w:space="0" w:color="auto"/>
        <w:right w:val="none" w:sz="0" w:space="0" w:color="auto"/>
      </w:divBdr>
    </w:div>
    <w:div w:id="1898780927">
      <w:bodyDiv w:val="1"/>
      <w:marLeft w:val="0"/>
      <w:marRight w:val="0"/>
      <w:marTop w:val="0"/>
      <w:marBottom w:val="0"/>
      <w:divBdr>
        <w:top w:val="none" w:sz="0" w:space="0" w:color="auto"/>
        <w:left w:val="none" w:sz="0" w:space="0" w:color="auto"/>
        <w:bottom w:val="none" w:sz="0" w:space="0" w:color="auto"/>
        <w:right w:val="none" w:sz="0" w:space="0" w:color="auto"/>
      </w:divBdr>
    </w:div>
    <w:div w:id="1914700301">
      <w:bodyDiv w:val="1"/>
      <w:marLeft w:val="0"/>
      <w:marRight w:val="0"/>
      <w:marTop w:val="0"/>
      <w:marBottom w:val="0"/>
      <w:divBdr>
        <w:top w:val="none" w:sz="0" w:space="0" w:color="auto"/>
        <w:left w:val="none" w:sz="0" w:space="0" w:color="auto"/>
        <w:bottom w:val="none" w:sz="0" w:space="0" w:color="auto"/>
        <w:right w:val="none" w:sz="0" w:space="0" w:color="auto"/>
      </w:divBdr>
    </w:div>
    <w:div w:id="1920824163">
      <w:bodyDiv w:val="1"/>
      <w:marLeft w:val="0"/>
      <w:marRight w:val="0"/>
      <w:marTop w:val="0"/>
      <w:marBottom w:val="0"/>
      <w:divBdr>
        <w:top w:val="none" w:sz="0" w:space="0" w:color="auto"/>
        <w:left w:val="none" w:sz="0" w:space="0" w:color="auto"/>
        <w:bottom w:val="none" w:sz="0" w:space="0" w:color="auto"/>
        <w:right w:val="none" w:sz="0" w:space="0" w:color="auto"/>
      </w:divBdr>
    </w:div>
    <w:div w:id="1930893635">
      <w:bodyDiv w:val="1"/>
      <w:marLeft w:val="0"/>
      <w:marRight w:val="0"/>
      <w:marTop w:val="0"/>
      <w:marBottom w:val="0"/>
      <w:divBdr>
        <w:top w:val="none" w:sz="0" w:space="0" w:color="auto"/>
        <w:left w:val="none" w:sz="0" w:space="0" w:color="auto"/>
        <w:bottom w:val="none" w:sz="0" w:space="0" w:color="auto"/>
        <w:right w:val="none" w:sz="0" w:space="0" w:color="auto"/>
      </w:divBdr>
    </w:div>
    <w:div w:id="1936160325">
      <w:bodyDiv w:val="1"/>
      <w:marLeft w:val="0"/>
      <w:marRight w:val="0"/>
      <w:marTop w:val="0"/>
      <w:marBottom w:val="0"/>
      <w:divBdr>
        <w:top w:val="none" w:sz="0" w:space="0" w:color="auto"/>
        <w:left w:val="none" w:sz="0" w:space="0" w:color="auto"/>
        <w:bottom w:val="none" w:sz="0" w:space="0" w:color="auto"/>
        <w:right w:val="none" w:sz="0" w:space="0" w:color="auto"/>
      </w:divBdr>
    </w:div>
    <w:div w:id="1949464129">
      <w:bodyDiv w:val="1"/>
      <w:marLeft w:val="0"/>
      <w:marRight w:val="0"/>
      <w:marTop w:val="0"/>
      <w:marBottom w:val="0"/>
      <w:divBdr>
        <w:top w:val="none" w:sz="0" w:space="0" w:color="auto"/>
        <w:left w:val="none" w:sz="0" w:space="0" w:color="auto"/>
        <w:bottom w:val="none" w:sz="0" w:space="0" w:color="auto"/>
        <w:right w:val="none" w:sz="0" w:space="0" w:color="auto"/>
      </w:divBdr>
    </w:div>
    <w:div w:id="1949923747">
      <w:bodyDiv w:val="1"/>
      <w:marLeft w:val="0"/>
      <w:marRight w:val="0"/>
      <w:marTop w:val="0"/>
      <w:marBottom w:val="0"/>
      <w:divBdr>
        <w:top w:val="none" w:sz="0" w:space="0" w:color="auto"/>
        <w:left w:val="none" w:sz="0" w:space="0" w:color="auto"/>
        <w:bottom w:val="none" w:sz="0" w:space="0" w:color="auto"/>
        <w:right w:val="none" w:sz="0" w:space="0" w:color="auto"/>
      </w:divBdr>
    </w:div>
    <w:div w:id="1951668707">
      <w:bodyDiv w:val="1"/>
      <w:marLeft w:val="0"/>
      <w:marRight w:val="0"/>
      <w:marTop w:val="0"/>
      <w:marBottom w:val="0"/>
      <w:divBdr>
        <w:top w:val="none" w:sz="0" w:space="0" w:color="auto"/>
        <w:left w:val="none" w:sz="0" w:space="0" w:color="auto"/>
        <w:bottom w:val="none" w:sz="0" w:space="0" w:color="auto"/>
        <w:right w:val="none" w:sz="0" w:space="0" w:color="auto"/>
      </w:divBdr>
    </w:div>
    <w:div w:id="1953896594">
      <w:bodyDiv w:val="1"/>
      <w:marLeft w:val="0"/>
      <w:marRight w:val="0"/>
      <w:marTop w:val="0"/>
      <w:marBottom w:val="0"/>
      <w:divBdr>
        <w:top w:val="none" w:sz="0" w:space="0" w:color="auto"/>
        <w:left w:val="none" w:sz="0" w:space="0" w:color="auto"/>
        <w:bottom w:val="none" w:sz="0" w:space="0" w:color="auto"/>
        <w:right w:val="none" w:sz="0" w:space="0" w:color="auto"/>
      </w:divBdr>
      <w:divsChild>
        <w:div w:id="126899739">
          <w:marLeft w:val="0"/>
          <w:marRight w:val="0"/>
          <w:marTop w:val="0"/>
          <w:marBottom w:val="0"/>
          <w:divBdr>
            <w:top w:val="none" w:sz="0" w:space="0" w:color="auto"/>
            <w:left w:val="none" w:sz="0" w:space="0" w:color="auto"/>
            <w:bottom w:val="none" w:sz="0" w:space="0" w:color="auto"/>
            <w:right w:val="none" w:sz="0" w:space="0" w:color="auto"/>
          </w:divBdr>
        </w:div>
        <w:div w:id="231736712">
          <w:marLeft w:val="0"/>
          <w:marRight w:val="0"/>
          <w:marTop w:val="0"/>
          <w:marBottom w:val="0"/>
          <w:divBdr>
            <w:top w:val="none" w:sz="0" w:space="0" w:color="auto"/>
            <w:left w:val="none" w:sz="0" w:space="0" w:color="auto"/>
            <w:bottom w:val="none" w:sz="0" w:space="0" w:color="auto"/>
            <w:right w:val="none" w:sz="0" w:space="0" w:color="auto"/>
          </w:divBdr>
        </w:div>
        <w:div w:id="1088117135">
          <w:marLeft w:val="0"/>
          <w:marRight w:val="0"/>
          <w:marTop w:val="0"/>
          <w:marBottom w:val="0"/>
          <w:divBdr>
            <w:top w:val="none" w:sz="0" w:space="0" w:color="auto"/>
            <w:left w:val="none" w:sz="0" w:space="0" w:color="auto"/>
            <w:bottom w:val="none" w:sz="0" w:space="0" w:color="auto"/>
            <w:right w:val="none" w:sz="0" w:space="0" w:color="auto"/>
          </w:divBdr>
        </w:div>
        <w:div w:id="1996252734">
          <w:marLeft w:val="0"/>
          <w:marRight w:val="0"/>
          <w:marTop w:val="0"/>
          <w:marBottom w:val="0"/>
          <w:divBdr>
            <w:top w:val="none" w:sz="0" w:space="0" w:color="auto"/>
            <w:left w:val="none" w:sz="0" w:space="0" w:color="auto"/>
            <w:bottom w:val="none" w:sz="0" w:space="0" w:color="auto"/>
            <w:right w:val="none" w:sz="0" w:space="0" w:color="auto"/>
          </w:divBdr>
        </w:div>
        <w:div w:id="1998536525">
          <w:marLeft w:val="0"/>
          <w:marRight w:val="0"/>
          <w:marTop w:val="0"/>
          <w:marBottom w:val="0"/>
          <w:divBdr>
            <w:top w:val="none" w:sz="0" w:space="0" w:color="auto"/>
            <w:left w:val="none" w:sz="0" w:space="0" w:color="auto"/>
            <w:bottom w:val="none" w:sz="0" w:space="0" w:color="auto"/>
            <w:right w:val="none" w:sz="0" w:space="0" w:color="auto"/>
          </w:divBdr>
        </w:div>
      </w:divsChild>
    </w:div>
    <w:div w:id="1961839111">
      <w:bodyDiv w:val="1"/>
      <w:marLeft w:val="0"/>
      <w:marRight w:val="0"/>
      <w:marTop w:val="0"/>
      <w:marBottom w:val="0"/>
      <w:divBdr>
        <w:top w:val="none" w:sz="0" w:space="0" w:color="auto"/>
        <w:left w:val="none" w:sz="0" w:space="0" w:color="auto"/>
        <w:bottom w:val="none" w:sz="0" w:space="0" w:color="auto"/>
        <w:right w:val="none" w:sz="0" w:space="0" w:color="auto"/>
      </w:divBdr>
    </w:div>
    <w:div w:id="1963727091">
      <w:bodyDiv w:val="1"/>
      <w:marLeft w:val="0"/>
      <w:marRight w:val="0"/>
      <w:marTop w:val="0"/>
      <w:marBottom w:val="0"/>
      <w:divBdr>
        <w:top w:val="none" w:sz="0" w:space="0" w:color="auto"/>
        <w:left w:val="none" w:sz="0" w:space="0" w:color="auto"/>
        <w:bottom w:val="none" w:sz="0" w:space="0" w:color="auto"/>
        <w:right w:val="none" w:sz="0" w:space="0" w:color="auto"/>
      </w:divBdr>
    </w:div>
    <w:div w:id="1965192317">
      <w:bodyDiv w:val="1"/>
      <w:marLeft w:val="0"/>
      <w:marRight w:val="0"/>
      <w:marTop w:val="0"/>
      <w:marBottom w:val="0"/>
      <w:divBdr>
        <w:top w:val="none" w:sz="0" w:space="0" w:color="auto"/>
        <w:left w:val="none" w:sz="0" w:space="0" w:color="auto"/>
        <w:bottom w:val="none" w:sz="0" w:space="0" w:color="auto"/>
        <w:right w:val="none" w:sz="0" w:space="0" w:color="auto"/>
      </w:divBdr>
    </w:div>
    <w:div w:id="1972662679">
      <w:bodyDiv w:val="1"/>
      <w:marLeft w:val="0"/>
      <w:marRight w:val="0"/>
      <w:marTop w:val="0"/>
      <w:marBottom w:val="0"/>
      <w:divBdr>
        <w:top w:val="none" w:sz="0" w:space="0" w:color="auto"/>
        <w:left w:val="none" w:sz="0" w:space="0" w:color="auto"/>
        <w:bottom w:val="none" w:sz="0" w:space="0" w:color="auto"/>
        <w:right w:val="none" w:sz="0" w:space="0" w:color="auto"/>
      </w:divBdr>
    </w:div>
    <w:div w:id="1972788391">
      <w:bodyDiv w:val="1"/>
      <w:marLeft w:val="0"/>
      <w:marRight w:val="0"/>
      <w:marTop w:val="0"/>
      <w:marBottom w:val="0"/>
      <w:divBdr>
        <w:top w:val="none" w:sz="0" w:space="0" w:color="auto"/>
        <w:left w:val="none" w:sz="0" w:space="0" w:color="auto"/>
        <w:bottom w:val="none" w:sz="0" w:space="0" w:color="auto"/>
        <w:right w:val="none" w:sz="0" w:space="0" w:color="auto"/>
      </w:divBdr>
    </w:div>
    <w:div w:id="1997342679">
      <w:bodyDiv w:val="1"/>
      <w:marLeft w:val="0"/>
      <w:marRight w:val="0"/>
      <w:marTop w:val="0"/>
      <w:marBottom w:val="0"/>
      <w:divBdr>
        <w:top w:val="none" w:sz="0" w:space="0" w:color="auto"/>
        <w:left w:val="none" w:sz="0" w:space="0" w:color="auto"/>
        <w:bottom w:val="none" w:sz="0" w:space="0" w:color="auto"/>
        <w:right w:val="none" w:sz="0" w:space="0" w:color="auto"/>
      </w:divBdr>
    </w:div>
    <w:div w:id="1999454114">
      <w:bodyDiv w:val="1"/>
      <w:marLeft w:val="0"/>
      <w:marRight w:val="0"/>
      <w:marTop w:val="0"/>
      <w:marBottom w:val="0"/>
      <w:divBdr>
        <w:top w:val="none" w:sz="0" w:space="0" w:color="auto"/>
        <w:left w:val="none" w:sz="0" w:space="0" w:color="auto"/>
        <w:bottom w:val="none" w:sz="0" w:space="0" w:color="auto"/>
        <w:right w:val="none" w:sz="0" w:space="0" w:color="auto"/>
      </w:divBdr>
    </w:div>
    <w:div w:id="1999729891">
      <w:bodyDiv w:val="1"/>
      <w:marLeft w:val="0"/>
      <w:marRight w:val="0"/>
      <w:marTop w:val="0"/>
      <w:marBottom w:val="0"/>
      <w:divBdr>
        <w:top w:val="none" w:sz="0" w:space="0" w:color="auto"/>
        <w:left w:val="none" w:sz="0" w:space="0" w:color="auto"/>
        <w:bottom w:val="none" w:sz="0" w:space="0" w:color="auto"/>
        <w:right w:val="none" w:sz="0" w:space="0" w:color="auto"/>
      </w:divBdr>
    </w:div>
    <w:div w:id="2008628219">
      <w:bodyDiv w:val="1"/>
      <w:marLeft w:val="0"/>
      <w:marRight w:val="0"/>
      <w:marTop w:val="0"/>
      <w:marBottom w:val="0"/>
      <w:divBdr>
        <w:top w:val="none" w:sz="0" w:space="0" w:color="auto"/>
        <w:left w:val="none" w:sz="0" w:space="0" w:color="auto"/>
        <w:bottom w:val="none" w:sz="0" w:space="0" w:color="auto"/>
        <w:right w:val="none" w:sz="0" w:space="0" w:color="auto"/>
      </w:divBdr>
    </w:div>
    <w:div w:id="2027631262">
      <w:bodyDiv w:val="1"/>
      <w:marLeft w:val="0"/>
      <w:marRight w:val="0"/>
      <w:marTop w:val="0"/>
      <w:marBottom w:val="0"/>
      <w:divBdr>
        <w:top w:val="none" w:sz="0" w:space="0" w:color="auto"/>
        <w:left w:val="none" w:sz="0" w:space="0" w:color="auto"/>
        <w:bottom w:val="none" w:sz="0" w:space="0" w:color="auto"/>
        <w:right w:val="none" w:sz="0" w:space="0" w:color="auto"/>
      </w:divBdr>
    </w:div>
    <w:div w:id="2037657731">
      <w:bodyDiv w:val="1"/>
      <w:marLeft w:val="0"/>
      <w:marRight w:val="0"/>
      <w:marTop w:val="0"/>
      <w:marBottom w:val="0"/>
      <w:divBdr>
        <w:top w:val="none" w:sz="0" w:space="0" w:color="auto"/>
        <w:left w:val="none" w:sz="0" w:space="0" w:color="auto"/>
        <w:bottom w:val="none" w:sz="0" w:space="0" w:color="auto"/>
        <w:right w:val="none" w:sz="0" w:space="0" w:color="auto"/>
      </w:divBdr>
    </w:div>
    <w:div w:id="2040667062">
      <w:bodyDiv w:val="1"/>
      <w:marLeft w:val="0"/>
      <w:marRight w:val="0"/>
      <w:marTop w:val="0"/>
      <w:marBottom w:val="0"/>
      <w:divBdr>
        <w:top w:val="none" w:sz="0" w:space="0" w:color="auto"/>
        <w:left w:val="none" w:sz="0" w:space="0" w:color="auto"/>
        <w:bottom w:val="none" w:sz="0" w:space="0" w:color="auto"/>
        <w:right w:val="none" w:sz="0" w:space="0" w:color="auto"/>
      </w:divBdr>
    </w:div>
    <w:div w:id="2050299308">
      <w:bodyDiv w:val="1"/>
      <w:marLeft w:val="0"/>
      <w:marRight w:val="0"/>
      <w:marTop w:val="0"/>
      <w:marBottom w:val="0"/>
      <w:divBdr>
        <w:top w:val="none" w:sz="0" w:space="0" w:color="auto"/>
        <w:left w:val="none" w:sz="0" w:space="0" w:color="auto"/>
        <w:bottom w:val="none" w:sz="0" w:space="0" w:color="auto"/>
        <w:right w:val="none" w:sz="0" w:space="0" w:color="auto"/>
      </w:divBdr>
    </w:div>
    <w:div w:id="2061203244">
      <w:bodyDiv w:val="1"/>
      <w:marLeft w:val="0"/>
      <w:marRight w:val="0"/>
      <w:marTop w:val="0"/>
      <w:marBottom w:val="0"/>
      <w:divBdr>
        <w:top w:val="none" w:sz="0" w:space="0" w:color="auto"/>
        <w:left w:val="none" w:sz="0" w:space="0" w:color="auto"/>
        <w:bottom w:val="none" w:sz="0" w:space="0" w:color="auto"/>
        <w:right w:val="none" w:sz="0" w:space="0" w:color="auto"/>
      </w:divBdr>
    </w:div>
    <w:div w:id="2066561497">
      <w:bodyDiv w:val="1"/>
      <w:marLeft w:val="0"/>
      <w:marRight w:val="0"/>
      <w:marTop w:val="0"/>
      <w:marBottom w:val="0"/>
      <w:divBdr>
        <w:top w:val="none" w:sz="0" w:space="0" w:color="auto"/>
        <w:left w:val="none" w:sz="0" w:space="0" w:color="auto"/>
        <w:bottom w:val="none" w:sz="0" w:space="0" w:color="auto"/>
        <w:right w:val="none" w:sz="0" w:space="0" w:color="auto"/>
      </w:divBdr>
    </w:div>
    <w:div w:id="2075086303">
      <w:bodyDiv w:val="1"/>
      <w:marLeft w:val="0"/>
      <w:marRight w:val="0"/>
      <w:marTop w:val="0"/>
      <w:marBottom w:val="0"/>
      <w:divBdr>
        <w:top w:val="none" w:sz="0" w:space="0" w:color="auto"/>
        <w:left w:val="none" w:sz="0" w:space="0" w:color="auto"/>
        <w:bottom w:val="none" w:sz="0" w:space="0" w:color="auto"/>
        <w:right w:val="none" w:sz="0" w:space="0" w:color="auto"/>
      </w:divBdr>
    </w:div>
    <w:div w:id="2081907946">
      <w:bodyDiv w:val="1"/>
      <w:marLeft w:val="0"/>
      <w:marRight w:val="0"/>
      <w:marTop w:val="0"/>
      <w:marBottom w:val="0"/>
      <w:divBdr>
        <w:top w:val="none" w:sz="0" w:space="0" w:color="auto"/>
        <w:left w:val="none" w:sz="0" w:space="0" w:color="auto"/>
        <w:bottom w:val="none" w:sz="0" w:space="0" w:color="auto"/>
        <w:right w:val="none" w:sz="0" w:space="0" w:color="auto"/>
      </w:divBdr>
    </w:div>
    <w:div w:id="2096322660">
      <w:bodyDiv w:val="1"/>
      <w:marLeft w:val="0"/>
      <w:marRight w:val="0"/>
      <w:marTop w:val="0"/>
      <w:marBottom w:val="0"/>
      <w:divBdr>
        <w:top w:val="none" w:sz="0" w:space="0" w:color="auto"/>
        <w:left w:val="none" w:sz="0" w:space="0" w:color="auto"/>
        <w:bottom w:val="none" w:sz="0" w:space="0" w:color="auto"/>
        <w:right w:val="none" w:sz="0" w:space="0" w:color="auto"/>
      </w:divBdr>
    </w:div>
    <w:div w:id="2100062123">
      <w:bodyDiv w:val="1"/>
      <w:marLeft w:val="0"/>
      <w:marRight w:val="0"/>
      <w:marTop w:val="0"/>
      <w:marBottom w:val="0"/>
      <w:divBdr>
        <w:top w:val="none" w:sz="0" w:space="0" w:color="auto"/>
        <w:left w:val="none" w:sz="0" w:space="0" w:color="auto"/>
        <w:bottom w:val="none" w:sz="0" w:space="0" w:color="auto"/>
        <w:right w:val="none" w:sz="0" w:space="0" w:color="auto"/>
      </w:divBdr>
    </w:div>
    <w:div w:id="2100634573">
      <w:bodyDiv w:val="1"/>
      <w:marLeft w:val="0"/>
      <w:marRight w:val="0"/>
      <w:marTop w:val="0"/>
      <w:marBottom w:val="0"/>
      <w:divBdr>
        <w:top w:val="none" w:sz="0" w:space="0" w:color="auto"/>
        <w:left w:val="none" w:sz="0" w:space="0" w:color="auto"/>
        <w:bottom w:val="none" w:sz="0" w:space="0" w:color="auto"/>
        <w:right w:val="none" w:sz="0" w:space="0" w:color="auto"/>
      </w:divBdr>
    </w:div>
    <w:div w:id="2115779112">
      <w:bodyDiv w:val="1"/>
      <w:marLeft w:val="0"/>
      <w:marRight w:val="0"/>
      <w:marTop w:val="0"/>
      <w:marBottom w:val="0"/>
      <w:divBdr>
        <w:top w:val="none" w:sz="0" w:space="0" w:color="auto"/>
        <w:left w:val="none" w:sz="0" w:space="0" w:color="auto"/>
        <w:bottom w:val="none" w:sz="0" w:space="0" w:color="auto"/>
        <w:right w:val="none" w:sz="0" w:space="0" w:color="auto"/>
      </w:divBdr>
    </w:div>
    <w:div w:id="2118982372">
      <w:bodyDiv w:val="1"/>
      <w:marLeft w:val="0"/>
      <w:marRight w:val="0"/>
      <w:marTop w:val="0"/>
      <w:marBottom w:val="0"/>
      <w:divBdr>
        <w:top w:val="none" w:sz="0" w:space="0" w:color="auto"/>
        <w:left w:val="none" w:sz="0" w:space="0" w:color="auto"/>
        <w:bottom w:val="none" w:sz="0" w:space="0" w:color="auto"/>
        <w:right w:val="none" w:sz="0" w:space="0" w:color="auto"/>
      </w:divBdr>
    </w:div>
    <w:div w:id="2122064401">
      <w:bodyDiv w:val="1"/>
      <w:marLeft w:val="0"/>
      <w:marRight w:val="0"/>
      <w:marTop w:val="0"/>
      <w:marBottom w:val="0"/>
      <w:divBdr>
        <w:top w:val="none" w:sz="0" w:space="0" w:color="auto"/>
        <w:left w:val="none" w:sz="0" w:space="0" w:color="auto"/>
        <w:bottom w:val="none" w:sz="0" w:space="0" w:color="auto"/>
        <w:right w:val="none" w:sz="0" w:space="0" w:color="auto"/>
      </w:divBdr>
    </w:div>
    <w:div w:id="2130121302">
      <w:bodyDiv w:val="1"/>
      <w:marLeft w:val="0"/>
      <w:marRight w:val="0"/>
      <w:marTop w:val="0"/>
      <w:marBottom w:val="0"/>
      <w:divBdr>
        <w:top w:val="none" w:sz="0" w:space="0" w:color="auto"/>
        <w:left w:val="none" w:sz="0" w:space="0" w:color="auto"/>
        <w:bottom w:val="none" w:sz="0" w:space="0" w:color="auto"/>
        <w:right w:val="none" w:sz="0" w:space="0" w:color="auto"/>
      </w:divBdr>
    </w:div>
    <w:div w:id="2134246826">
      <w:bodyDiv w:val="1"/>
      <w:marLeft w:val="0"/>
      <w:marRight w:val="0"/>
      <w:marTop w:val="0"/>
      <w:marBottom w:val="0"/>
      <w:divBdr>
        <w:top w:val="none" w:sz="0" w:space="0" w:color="auto"/>
        <w:left w:val="none" w:sz="0" w:space="0" w:color="auto"/>
        <w:bottom w:val="none" w:sz="0" w:space="0" w:color="auto"/>
        <w:right w:val="none" w:sz="0" w:space="0" w:color="auto"/>
      </w:divBdr>
    </w:div>
    <w:div w:id="214014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i.org/10.4084/mjhid.2019.041" TargetMode="External"/><Relationship Id="rId13" Type="http://schemas.openxmlformats.org/officeDocument/2006/relationships/hyperlink" Target="https://www.nature.com/articles/ja201568" TargetMode="External"/><Relationship Id="rId3" Type="http://schemas.openxmlformats.org/officeDocument/2006/relationships/hyperlink" Target="https://doi.org/10.1038/ja.2015.68" TargetMode="External"/><Relationship Id="rId7" Type="http://schemas.openxmlformats.org/officeDocument/2006/relationships/hyperlink" Target="https://doi.org/10.5812/gct.102700" TargetMode="External"/><Relationship Id="rId12" Type="http://schemas.openxmlformats.org/officeDocument/2006/relationships/hyperlink" Target="https://doi.org/10.22270/ujpr.v6i1.537"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6" Type="http://schemas.openxmlformats.org/officeDocument/2006/relationships/hyperlink" Target="https://doi.org/10.1038/ja.2015.68" TargetMode="External"/><Relationship Id="rId11" Type="http://schemas.openxmlformats.org/officeDocument/2006/relationships/hyperlink" Target="http://ujpr.org/index.php/journal/instructions" TargetMode="External"/><Relationship Id="rId5" Type="http://schemas.openxmlformats.org/officeDocument/2006/relationships/hyperlink" Target="https://doi.org/10.1186/s12879-023-08017-1" TargetMode="External"/><Relationship Id="rId10" Type="http://schemas.openxmlformats.org/officeDocument/2006/relationships/hyperlink" Target="https://doi.org/10.1016/j.genrep.2020.100909" TargetMode="External"/><Relationship Id="rId4" Type="http://schemas.openxmlformats.org/officeDocument/2006/relationships/hyperlink" Target="https://doi.org/10.1038/ja.2015.68" TargetMode="External"/><Relationship Id="rId9" Type="http://schemas.openxmlformats.org/officeDocument/2006/relationships/hyperlink" Target="https://www.sciencedirect.com/journal/gene-reports"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amjmed.2006.03.034" TargetMode="External"/><Relationship Id="rId18" Type="http://schemas.openxmlformats.org/officeDocument/2006/relationships/hyperlink" Target="https://doi.org/10.4103/0255-0857.8179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097/INF.0b013e31823c0e9d" TargetMode="External"/><Relationship Id="rId17" Type="http://schemas.openxmlformats.org/officeDocument/2006/relationships/hyperlink" Target="https://doi.org/10.1128/JCM.01507-09" TargetMode="External"/><Relationship Id="rId2" Type="http://schemas.openxmlformats.org/officeDocument/2006/relationships/numbering" Target="numbering.xml"/><Relationship Id="rId16" Type="http://schemas.openxmlformats.org/officeDocument/2006/relationships/hyperlink" Target="https://doi.org/10.4103/0255-0857.38860" TargetMode="External"/><Relationship Id="rId20" Type="http://schemas.openxmlformats.org/officeDocument/2006/relationships/hyperlink" Target="https://doi.org/10.4084/mjhid.2016.0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diagmicrobio.2016.10.007" TargetMode="External"/><Relationship Id="rId32"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doi.org/10.4103/0377-4929.134698" TargetMode="External"/><Relationship Id="rId23" Type="http://schemas.openxmlformats.org/officeDocument/2006/relationships/theme" Target="theme/theme1.xml"/><Relationship Id="rId10" Type="http://schemas.openxmlformats.org/officeDocument/2006/relationships/hyperlink" Target="https://doi.org/10.1128/CMR.18.4.657-686.2005" TargetMode="External"/><Relationship Id="rId19" Type="http://schemas.openxmlformats.org/officeDocument/2006/relationships/hyperlink" Target="https://doi.org/10.4084/mjhid.2016.036"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oi.org/10.1111/j.1600-0463.2007.00722.x" TargetMode="External"/><Relationship Id="rId22"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2E66E-910B-449B-9DDC-1E100EF51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5172</Words>
  <Characters>29485</Characters>
  <Application>Microsoft Office Word</Application>
  <DocSecurity>0</DocSecurity>
  <Lines>245</Lines>
  <Paragraphs>69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Chapter 1                                                                                           Introduction and Review</vt:lpstr>
      <vt:lpstr>Chapter 1                                                                                           Introduction and Review</vt:lpstr>
    </vt:vector>
  </TitlesOfParts>
  <Company>Toshiba</Company>
  <LinksUpToDate>false</LinksUpToDate>
  <CharactersWithSpaces>34588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and Review</dc:title>
  <dc:creator>TOSHIBA</dc:creator>
  <cp:lastModifiedBy>SINGH</cp:lastModifiedBy>
  <cp:revision>7</cp:revision>
  <dcterms:created xsi:type="dcterms:W3CDTF">2023-11-23T21:04:00Z</dcterms:created>
  <dcterms:modified xsi:type="dcterms:W3CDTF">2024-01-11T07:58:00Z</dcterms:modified>
</cp:coreProperties>
</file>