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83" w:rsidRPr="007824F8" w:rsidRDefault="00362F83" w:rsidP="00362F83">
      <w:pPr>
        <w:shd w:val="clear" w:color="auto" w:fill="00B050"/>
        <w:spacing w:line="276" w:lineRule="auto"/>
        <w:ind w:left="429"/>
        <w:jc w:val="center"/>
        <w:rPr>
          <w:rFonts w:eastAsia="Calibri"/>
          <w:b/>
          <w:bCs/>
          <w:color w:val="FFFFFF"/>
          <w:sz w:val="32"/>
          <w:szCs w:val="32"/>
        </w:rPr>
      </w:pPr>
      <w:r w:rsidRPr="007824F8">
        <w:rPr>
          <w:rFonts w:eastAsia="Calibri"/>
          <w:b/>
          <w:bCs/>
          <w:color w:val="FFFFFF"/>
          <w:sz w:val="32"/>
          <w:szCs w:val="32"/>
        </w:rPr>
        <w:t>Original Research Article</w:t>
      </w:r>
    </w:p>
    <w:p w:rsidR="00362F83" w:rsidRDefault="0096294C" w:rsidP="00362F83">
      <w:pPr>
        <w:spacing w:line="276" w:lineRule="auto"/>
        <w:jc w:val="center"/>
        <w:rPr>
          <w:rFonts w:eastAsia="Calibri"/>
          <w:b/>
        </w:rPr>
      </w:pPr>
      <w:commentRangeStart w:id="0"/>
      <w:r>
        <w:rPr>
          <w:rFonts w:eastAsia="Calibri"/>
          <w:b/>
          <w:noProof/>
          <w:lang w:val="en-US" w:eastAsia="en-US" w:bidi="hi-IN"/>
        </w:rPr>
        <w:drawing>
          <wp:inline distT="0" distB="0" distL="0" distR="0">
            <wp:extent cx="5728335" cy="1925433"/>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28335" cy="1925433"/>
                    </a:xfrm>
                    <a:prstGeom prst="rect">
                      <a:avLst/>
                    </a:prstGeom>
                    <a:noFill/>
                    <a:ln w="9525">
                      <a:noFill/>
                      <a:miter lim="800000"/>
                      <a:headEnd/>
                      <a:tailEnd/>
                    </a:ln>
                  </pic:spPr>
                </pic:pic>
              </a:graphicData>
            </a:graphic>
          </wp:inline>
        </w:drawing>
      </w:r>
      <w:commentRangeEnd w:id="0"/>
      <w:r>
        <w:rPr>
          <w:rStyle w:val="CommentReference"/>
        </w:rPr>
        <w:commentReference w:id="0"/>
      </w:r>
    </w:p>
    <w:p w:rsidR="00130D84" w:rsidRPr="00362F83" w:rsidRDefault="00362F83" w:rsidP="00362F83">
      <w:pPr>
        <w:spacing w:line="276" w:lineRule="auto"/>
        <w:jc w:val="center"/>
        <w:rPr>
          <w:rFonts w:eastAsia="Calibri"/>
          <w:b/>
        </w:rPr>
      </w:pPr>
      <w:r w:rsidRPr="00362F83">
        <w:rPr>
          <w:rFonts w:eastAsia="Calibri"/>
          <w:b/>
        </w:rPr>
        <w:t>TOTAL PHENOLICS, FLAVONOID’S C</w:t>
      </w:r>
      <w:commentRangeStart w:id="1"/>
      <w:r w:rsidRPr="00362F83">
        <w:rPr>
          <w:rFonts w:eastAsia="Calibri"/>
          <w:b/>
        </w:rPr>
        <w:t>ONTEN</w:t>
      </w:r>
      <w:commentRangeEnd w:id="1"/>
      <w:r w:rsidR="00BE6C19">
        <w:rPr>
          <w:rStyle w:val="CommentReference"/>
        </w:rPr>
        <w:commentReference w:id="1"/>
      </w:r>
      <w:r w:rsidRPr="00362F83">
        <w:rPr>
          <w:rFonts w:eastAsia="Calibri"/>
          <w:b/>
        </w:rPr>
        <w:t xml:space="preserve">T AND </w:t>
      </w:r>
      <w:r w:rsidRPr="00362F83">
        <w:rPr>
          <w:rFonts w:eastAsia="Calibri"/>
          <w:b/>
          <w:i/>
          <w:iCs/>
        </w:rPr>
        <w:t>IN VITRO</w:t>
      </w:r>
      <w:r w:rsidRPr="00362F83">
        <w:rPr>
          <w:rFonts w:eastAsia="Calibri"/>
          <w:b/>
        </w:rPr>
        <w:t xml:space="preserve"> </w:t>
      </w:r>
      <w:commentRangeStart w:id="2"/>
      <w:r w:rsidRPr="00362F83">
        <w:rPr>
          <w:rFonts w:eastAsia="Calibri"/>
          <w:b/>
        </w:rPr>
        <w:t xml:space="preserve">ANTIOXIDANT </w:t>
      </w:r>
      <w:commentRangeEnd w:id="2"/>
      <w:r w:rsidR="00AC710F">
        <w:rPr>
          <w:rStyle w:val="CommentReference"/>
        </w:rPr>
        <w:commentReference w:id="2"/>
      </w:r>
      <w:r w:rsidRPr="00362F83">
        <w:rPr>
          <w:rFonts w:eastAsia="Calibri"/>
          <w:b/>
        </w:rPr>
        <w:t xml:space="preserve">ACTIVITIES OF </w:t>
      </w:r>
      <w:r w:rsidRPr="00362F83">
        <w:rPr>
          <w:rFonts w:eastAsia="Calibri"/>
          <w:b/>
          <w:i/>
          <w:iCs/>
        </w:rPr>
        <w:t xml:space="preserve">CUSCUTA </w:t>
      </w:r>
      <w:commentRangeStart w:id="3"/>
      <w:r w:rsidRPr="00362F83">
        <w:rPr>
          <w:rFonts w:eastAsia="Calibri"/>
          <w:b/>
          <w:i/>
          <w:iCs/>
        </w:rPr>
        <w:t>REFLEXA</w:t>
      </w:r>
      <w:commentRangeEnd w:id="3"/>
      <w:r w:rsidR="00B36346">
        <w:rPr>
          <w:rStyle w:val="CommentReference"/>
        </w:rPr>
        <w:commentReference w:id="3"/>
      </w:r>
    </w:p>
    <w:p w:rsidR="00130D84" w:rsidRPr="00362F83" w:rsidRDefault="00130D84" w:rsidP="00362F83">
      <w:pPr>
        <w:spacing w:line="276" w:lineRule="auto"/>
        <w:jc w:val="center"/>
        <w:rPr>
          <w:color w:val="000000"/>
          <w:vertAlign w:val="superscript"/>
        </w:rPr>
      </w:pPr>
    </w:p>
    <w:p w:rsidR="008D2A73" w:rsidRPr="00362F83" w:rsidRDefault="008D2A73" w:rsidP="00362F83">
      <w:pPr>
        <w:pStyle w:val="Abstract"/>
        <w:spacing w:before="0" w:after="0" w:line="276" w:lineRule="auto"/>
        <w:ind w:left="0"/>
        <w:jc w:val="both"/>
        <w:rPr>
          <w:b/>
          <w:sz w:val="24"/>
        </w:rPr>
      </w:pPr>
    </w:p>
    <w:p w:rsidR="00B1286A" w:rsidRPr="00362F83" w:rsidRDefault="00B1286A" w:rsidP="00362F83">
      <w:pPr>
        <w:pStyle w:val="Abstract"/>
        <w:spacing w:before="0" w:after="0" w:line="276" w:lineRule="auto"/>
        <w:ind w:left="0"/>
        <w:jc w:val="both"/>
        <w:rPr>
          <w:b/>
          <w:sz w:val="24"/>
        </w:rPr>
      </w:pPr>
    </w:p>
    <w:p w:rsidR="00836A5D" w:rsidRPr="00362F83" w:rsidRDefault="00D7624E" w:rsidP="00362F83">
      <w:pPr>
        <w:pStyle w:val="Abstract"/>
        <w:spacing w:before="0" w:after="0" w:line="276" w:lineRule="auto"/>
        <w:ind w:left="0"/>
        <w:jc w:val="both"/>
        <w:rPr>
          <w:b/>
          <w:sz w:val="24"/>
        </w:rPr>
      </w:pPr>
      <w:r w:rsidRPr="00362F83">
        <w:rPr>
          <w:b/>
          <w:sz w:val="24"/>
        </w:rPr>
        <w:t>Abstract</w:t>
      </w:r>
    </w:p>
    <w:p w:rsidR="00F87D3D" w:rsidRDefault="007B1FF3" w:rsidP="00362F83">
      <w:pPr>
        <w:spacing w:line="276" w:lineRule="auto"/>
        <w:jc w:val="both"/>
        <w:rPr>
          <w:ins w:id="4" w:author="Anonymous" w:date="2023-12-27T10:16:00Z"/>
        </w:rPr>
      </w:pPr>
      <w:r w:rsidRPr="00362F83">
        <w:rPr>
          <w:b/>
          <w:bCs/>
        </w:rPr>
        <w:t>Background</w:t>
      </w:r>
      <w:r w:rsidR="00A3307B" w:rsidRPr="00362F83">
        <w:rPr>
          <w:b/>
          <w:bCs/>
        </w:rPr>
        <w:t xml:space="preserve">: </w:t>
      </w:r>
      <w:r w:rsidR="00143C5D" w:rsidRPr="00362F83">
        <w:t xml:space="preserve">The aim </w:t>
      </w:r>
      <w:ins w:id="5" w:author="Anonymous" w:date="2023-12-27T10:16:00Z">
        <w:r w:rsidR="00F87D3D">
          <w:t xml:space="preserve">of the study </w:t>
        </w:r>
      </w:ins>
      <w:r w:rsidR="00143C5D" w:rsidRPr="00362F83">
        <w:t>was to identify functional groups and antioxidant activity</w:t>
      </w:r>
      <w:r w:rsidR="008864EC" w:rsidRPr="00362F83">
        <w:t xml:space="preserve"> </w:t>
      </w:r>
      <w:commentRangeStart w:id="6"/>
      <w:r w:rsidR="008864EC" w:rsidRPr="00362F83">
        <w:t xml:space="preserve">of the </w:t>
      </w:r>
      <w:commentRangeStart w:id="7"/>
      <w:r w:rsidR="008864EC" w:rsidRPr="00362F83">
        <w:t>extract</w:t>
      </w:r>
      <w:commentRangeEnd w:id="7"/>
      <w:r w:rsidR="00DF0211">
        <w:rPr>
          <w:rStyle w:val="CommentReference"/>
        </w:rPr>
        <w:commentReference w:id="7"/>
      </w:r>
      <w:r w:rsidR="00143C5D" w:rsidRPr="00362F83">
        <w:t>.</w:t>
      </w:r>
    </w:p>
    <w:p w:rsidR="00362F83" w:rsidRDefault="00F87D3D" w:rsidP="00362F83">
      <w:pPr>
        <w:spacing w:line="276" w:lineRule="auto"/>
        <w:jc w:val="both"/>
      </w:pPr>
      <w:ins w:id="8" w:author="Anonymous" w:date="2023-12-27T10:16:00Z">
        <w:r>
          <w:t xml:space="preserve">Methods: </w:t>
        </w:r>
      </w:ins>
      <w:r w:rsidR="009F68D8" w:rsidRPr="00362F83">
        <w:t xml:space="preserve">Soxhlet extraction method was employed to extract phenolic compounds from </w:t>
      </w:r>
      <w:r w:rsidR="00D608E2" w:rsidRPr="00362F83">
        <w:rPr>
          <w:i/>
          <w:iCs/>
        </w:rPr>
        <w:t>Cuscutareflexa</w:t>
      </w:r>
      <w:r w:rsidR="00D608E2" w:rsidRPr="00362F83">
        <w:t xml:space="preserve"> (</w:t>
      </w:r>
      <w:r w:rsidR="009F68D8" w:rsidRPr="00362F83">
        <w:rPr>
          <w:i/>
          <w:iCs/>
        </w:rPr>
        <w:t>C. reflexa</w:t>
      </w:r>
      <w:r w:rsidR="00D608E2" w:rsidRPr="00362F83">
        <w:t>)</w:t>
      </w:r>
      <w:r w:rsidR="009F68D8" w:rsidRPr="00362F83">
        <w:t xml:space="preserve"> stems</w:t>
      </w:r>
      <w:r w:rsidR="007B7678" w:rsidRPr="00362F83">
        <w:t>. T</w:t>
      </w:r>
      <w:r w:rsidR="009F68D8" w:rsidRPr="00362F83">
        <w:t>he effect of extraction time (1-4 h) and concentration of ethanol (45</w:t>
      </w:r>
      <w:r w:rsidR="009D7586" w:rsidRPr="00362F83">
        <w:t>%</w:t>
      </w:r>
      <w:r w:rsidR="009F68D8" w:rsidRPr="00362F83">
        <w:t>, 60</w:t>
      </w:r>
      <w:r w:rsidR="009D7586" w:rsidRPr="00362F83">
        <w:t>%</w:t>
      </w:r>
      <w:r w:rsidR="009F68D8" w:rsidRPr="00362F83">
        <w:t>, 75</w:t>
      </w:r>
      <w:r w:rsidR="009D7586" w:rsidRPr="00362F83">
        <w:t>%</w:t>
      </w:r>
      <w:r w:rsidR="009F68D8" w:rsidRPr="00362F83">
        <w:t xml:space="preserve"> and 90%) on </w:t>
      </w:r>
      <w:r w:rsidR="008864EC" w:rsidRPr="00362F83">
        <w:t xml:space="preserve">the percentage of </w:t>
      </w:r>
      <w:r w:rsidR="009F68D8" w:rsidRPr="00362F83">
        <w:t>yield</w:t>
      </w:r>
      <w:r w:rsidR="00154F51" w:rsidRPr="00362F83">
        <w:t>, total phenolic (TPC) and flavonoid content (TFC)</w:t>
      </w:r>
      <w:r w:rsidR="007B7678" w:rsidRPr="00362F83">
        <w:t xml:space="preserve"> was investigated</w:t>
      </w:r>
      <w:r w:rsidR="00154F51" w:rsidRPr="00362F83">
        <w:t xml:space="preserve">. </w:t>
      </w:r>
      <w:r w:rsidR="008016C6" w:rsidRPr="00362F83">
        <w:t xml:space="preserve">The functional groups of phenolic compounds were characterized by using </w:t>
      </w:r>
      <w:r w:rsidR="00154F51" w:rsidRPr="00362F83">
        <w:t xml:space="preserve">Fourier Transform Infrared Spectrometry (FTIR). DPPH and ABTS•+ radical scavengers were used to </w:t>
      </w:r>
      <w:r w:rsidR="00F25D6B" w:rsidRPr="00362F83">
        <w:t>evaluate</w:t>
      </w:r>
      <w:r w:rsidR="00154F51" w:rsidRPr="00362F83">
        <w:t xml:space="preserve"> antioxidant activity.</w:t>
      </w:r>
    </w:p>
    <w:p w:rsidR="00362F83" w:rsidRDefault="007B1FF3" w:rsidP="00362F83">
      <w:pPr>
        <w:spacing w:line="276" w:lineRule="auto"/>
        <w:jc w:val="both"/>
      </w:pPr>
      <w:r w:rsidRPr="00362F83">
        <w:rPr>
          <w:b/>
          <w:bCs/>
        </w:rPr>
        <w:t>Results</w:t>
      </w:r>
      <w:r w:rsidR="00A3307B" w:rsidRPr="00362F83">
        <w:rPr>
          <w:b/>
          <w:bCs/>
        </w:rPr>
        <w:t xml:space="preserve">: </w:t>
      </w:r>
      <w:r w:rsidR="00374ECE" w:rsidRPr="00362F83">
        <w:t xml:space="preserve">Data showed the highest </w:t>
      </w:r>
      <w:ins w:id="9" w:author="Anonymous" w:date="2023-12-27T10:17:00Z">
        <w:r w:rsidR="00F87D3D">
          <w:t>percentage</w:t>
        </w:r>
      </w:ins>
      <w:del w:id="10" w:author="Anonymous" w:date="2023-12-27T10:17:00Z">
        <w:r w:rsidR="00374ECE" w:rsidRPr="00362F83" w:rsidDel="00F87D3D">
          <w:delText>%</w:delText>
        </w:r>
      </w:del>
      <w:r w:rsidR="00374ECE" w:rsidRPr="00362F83">
        <w:t xml:space="preserve"> of yield (10.22 ± 0.14</w:t>
      </w:r>
      <w:ins w:id="11" w:author="Anonymous" w:date="2023-12-27T10:17:00Z">
        <w:r w:rsidR="00F87D3D">
          <w:t>%</w:t>
        </w:r>
      </w:ins>
      <w:r w:rsidR="00374ECE" w:rsidRPr="00362F83">
        <w:t xml:space="preserve"> w/w), TPC (64.11 ± 0.17</w:t>
      </w:r>
      <w:ins w:id="12" w:author="Anonymous" w:date="2023-12-27T10:17:00Z">
        <w:r w:rsidR="00F87D3D">
          <w:t>%</w:t>
        </w:r>
      </w:ins>
      <w:r w:rsidR="00374ECE" w:rsidRPr="00362F83">
        <w:t>, mg GAE/g d.w.) and TFC (</w:t>
      </w:r>
      <w:r w:rsidR="00154F51" w:rsidRPr="00362F83">
        <w:t>41.08 ± 0.34</w:t>
      </w:r>
      <w:ins w:id="13" w:author="Anonymous" w:date="2023-12-27T10:17:00Z">
        <w:r w:rsidR="00F87D3D">
          <w:t>%</w:t>
        </w:r>
      </w:ins>
      <w:r w:rsidR="00374ECE" w:rsidRPr="00362F83">
        <w:t xml:space="preserve">, </w:t>
      </w:r>
      <w:r w:rsidR="00154F51" w:rsidRPr="00362F83">
        <w:t>mg QE/g d.w.)</w:t>
      </w:r>
      <w:r w:rsidR="00374ECE" w:rsidRPr="00362F83">
        <w:t xml:space="preserve"> at 3 h </w:t>
      </w:r>
      <w:r w:rsidR="0034433B" w:rsidRPr="00362F83">
        <w:t xml:space="preserve">with 75% </w:t>
      </w:r>
      <w:r w:rsidR="00374ECE" w:rsidRPr="00362F83">
        <w:t>ethanol. FTIR results revealed the presence of functional groups associated phenol</w:t>
      </w:r>
      <w:r w:rsidR="00F25D6B" w:rsidRPr="00362F83">
        <w:t>ic</w:t>
      </w:r>
      <w:r w:rsidR="00374ECE" w:rsidRPr="00362F83">
        <w:t xml:space="preserve"> compounds</w:t>
      </w:r>
      <w:ins w:id="14" w:author="Anonymous" w:date="2023-12-27T10:18:00Z">
        <w:r w:rsidR="00F87D3D">
          <w:t xml:space="preserve"> which is? To state!</w:t>
        </w:r>
      </w:ins>
      <w:r w:rsidR="00374ECE" w:rsidRPr="00362F83">
        <w:t xml:space="preserve">. DPPH and ABTS•+ radical scavengers were showed very potent antioxidant activity </w:t>
      </w:r>
      <w:commentRangeEnd w:id="6"/>
      <w:r w:rsidR="00DD1F75">
        <w:rPr>
          <w:rStyle w:val="CommentReference"/>
        </w:rPr>
        <w:commentReference w:id="6"/>
      </w:r>
      <w:r w:rsidR="00374ECE" w:rsidRPr="00362F83">
        <w:t>with IC</w:t>
      </w:r>
      <w:r w:rsidR="009F43B9" w:rsidRPr="009F43B9">
        <w:rPr>
          <w:vertAlign w:val="subscript"/>
          <w:rPrChange w:id="15" w:author="Anonymous" w:date="2023-12-27T10:18:00Z">
            <w:rPr/>
          </w:rPrChange>
        </w:rPr>
        <w:t>50</w:t>
      </w:r>
      <w:r w:rsidR="00374ECE" w:rsidRPr="00362F83">
        <w:t xml:space="preserve"> 295.12±1.33 and 245.43±0.78 μg/mL.</w:t>
      </w:r>
    </w:p>
    <w:p w:rsidR="007B1FF3" w:rsidRPr="00362F83" w:rsidRDefault="007B1FF3" w:rsidP="00362F83">
      <w:pPr>
        <w:spacing w:line="276" w:lineRule="auto"/>
        <w:jc w:val="both"/>
        <w:rPr>
          <w:b/>
          <w:bCs/>
        </w:rPr>
      </w:pPr>
      <w:r w:rsidRPr="00362F83">
        <w:rPr>
          <w:b/>
          <w:bCs/>
        </w:rPr>
        <w:t>Conclusion</w:t>
      </w:r>
      <w:r w:rsidR="00A3307B" w:rsidRPr="00362F83">
        <w:rPr>
          <w:b/>
          <w:bCs/>
        </w:rPr>
        <w:t xml:space="preserve">: </w:t>
      </w:r>
      <w:r w:rsidR="004A1821" w:rsidRPr="00362F83">
        <w:t xml:space="preserve">Phenolic and flavonoids enriched </w:t>
      </w:r>
      <w:r w:rsidR="004A1821" w:rsidRPr="00362F83">
        <w:rPr>
          <w:i/>
          <w:iCs/>
        </w:rPr>
        <w:t>C. reflexa</w:t>
      </w:r>
      <w:r w:rsidR="004A1821" w:rsidRPr="00362F83">
        <w:t xml:space="preserve"> extract </w:t>
      </w:r>
      <w:r w:rsidR="00CB0B1E" w:rsidRPr="00362F83">
        <w:t>may play a potential role as a natural nutritional and therapeutic source in Bangladesh.</w:t>
      </w:r>
    </w:p>
    <w:p w:rsidR="00FC4E76" w:rsidRDefault="00FC4E76" w:rsidP="00362F83">
      <w:pPr>
        <w:spacing w:line="276" w:lineRule="auto"/>
        <w:jc w:val="both"/>
        <w:rPr>
          <w:ins w:id="16" w:author="Anonymous" w:date="2023-12-27T10:40:00Z"/>
          <w:b/>
          <w:bCs/>
        </w:rPr>
      </w:pPr>
    </w:p>
    <w:p w:rsidR="008B630F" w:rsidRPr="00362F83" w:rsidRDefault="00D608E2" w:rsidP="00362F83">
      <w:pPr>
        <w:spacing w:line="276" w:lineRule="auto"/>
        <w:jc w:val="both"/>
      </w:pPr>
      <w:r w:rsidRPr="00362F83">
        <w:rPr>
          <w:b/>
          <w:bCs/>
        </w:rPr>
        <w:t>Keywords:</w:t>
      </w:r>
      <w:r w:rsidRPr="00362F83">
        <w:rPr>
          <w:i/>
          <w:iCs/>
        </w:rPr>
        <w:t>Cuscutareflexa</w:t>
      </w:r>
      <w:r w:rsidRPr="00362F83">
        <w:t>, phenolic content, flavonoid content, antioxidant.</w:t>
      </w:r>
    </w:p>
    <w:p w:rsidR="00D21FD2" w:rsidRPr="00362F83" w:rsidRDefault="00D21FD2" w:rsidP="00362F83">
      <w:pPr>
        <w:spacing w:line="276" w:lineRule="auto"/>
      </w:pPr>
    </w:p>
    <w:p w:rsidR="00D21FD2" w:rsidRPr="00362F83" w:rsidRDefault="00D21FD2" w:rsidP="00362F83">
      <w:pPr>
        <w:spacing w:line="276" w:lineRule="auto"/>
      </w:pPr>
    </w:p>
    <w:p w:rsidR="00810C05" w:rsidRPr="00362F83" w:rsidRDefault="00810C05" w:rsidP="00362F83">
      <w:pPr>
        <w:spacing w:line="276" w:lineRule="auto"/>
      </w:pPr>
      <w:commentRangeStart w:id="17"/>
      <w:r w:rsidRPr="00362F83">
        <w:rPr>
          <w:b/>
          <w:lang w:val="en-US" w:eastAsia="en-US"/>
        </w:rPr>
        <w:t xml:space="preserve">1. </w:t>
      </w:r>
      <w:commentRangeEnd w:id="17"/>
      <w:r w:rsidR="00BE53C0">
        <w:rPr>
          <w:rStyle w:val="CommentReference"/>
        </w:rPr>
        <w:commentReference w:id="17"/>
      </w:r>
      <w:r w:rsidR="00B402ED" w:rsidRPr="00362F83">
        <w:rPr>
          <w:b/>
          <w:lang w:val="en-US" w:eastAsia="en-US"/>
        </w:rPr>
        <w:t>Back</w:t>
      </w:r>
      <w:commentRangeStart w:id="18"/>
      <w:r w:rsidR="00B402ED" w:rsidRPr="00362F83">
        <w:rPr>
          <w:b/>
          <w:lang w:val="en-US" w:eastAsia="en-US"/>
        </w:rPr>
        <w:t>groun</w:t>
      </w:r>
      <w:commentRangeEnd w:id="18"/>
      <w:r w:rsidR="00BE6C19">
        <w:rPr>
          <w:rStyle w:val="CommentReference"/>
        </w:rPr>
        <w:commentReference w:id="18"/>
      </w:r>
      <w:r w:rsidR="00B402ED" w:rsidRPr="00362F83">
        <w:rPr>
          <w:b/>
          <w:lang w:val="en-US" w:eastAsia="en-US"/>
        </w:rPr>
        <w:t>d</w:t>
      </w:r>
    </w:p>
    <w:p w:rsidR="00965262" w:rsidRPr="00362F83" w:rsidRDefault="00965262" w:rsidP="00362F83">
      <w:pPr>
        <w:spacing w:line="276" w:lineRule="auto"/>
        <w:jc w:val="both"/>
        <w:rPr>
          <w:bCs/>
          <w:lang w:val="en-US" w:eastAsia="en-US"/>
        </w:rPr>
      </w:pPr>
      <w:r w:rsidRPr="00362F83">
        <w:rPr>
          <w:bCs/>
          <w:i/>
          <w:iCs/>
          <w:lang w:val="en-US" w:eastAsia="en-US"/>
        </w:rPr>
        <w:t xml:space="preserve">C. </w:t>
      </w:r>
      <w:commentRangeStart w:id="19"/>
      <w:r w:rsidRPr="00362F83">
        <w:rPr>
          <w:bCs/>
          <w:i/>
          <w:iCs/>
          <w:lang w:val="en-US" w:eastAsia="en-US"/>
        </w:rPr>
        <w:t>reflexa</w:t>
      </w:r>
      <w:r w:rsidRPr="00362F83">
        <w:rPr>
          <w:bCs/>
          <w:lang w:val="en-US" w:eastAsia="en-US"/>
        </w:rPr>
        <w:t xml:space="preserve"> is one of the well-known parasitic </w:t>
      </w:r>
      <w:r w:rsidR="00D5443E" w:rsidRPr="00362F83">
        <w:rPr>
          <w:bCs/>
          <w:lang w:val="en-US" w:eastAsia="en-US"/>
        </w:rPr>
        <w:t>plants</w:t>
      </w:r>
      <w:r w:rsidRPr="00362F83">
        <w:rPr>
          <w:bCs/>
          <w:lang w:val="en-US" w:eastAsia="en-US"/>
        </w:rPr>
        <w:t xml:space="preserve"> which is frequently utilized as a </w:t>
      </w:r>
      <w:bookmarkStart w:id="20" w:name="_Hlk70464549"/>
      <w:r w:rsidRPr="00362F83">
        <w:rPr>
          <w:bCs/>
          <w:lang w:val="en-US" w:eastAsia="en-US"/>
        </w:rPr>
        <w:t xml:space="preserve">nutrient ingredient in traditional herbal tonics, functional foods </w:t>
      </w:r>
      <w:del w:id="21" w:author="Anonymous" w:date="2023-12-27T10:43:00Z">
        <w:r w:rsidRPr="00362F83" w:rsidDel="00FC4E76">
          <w:rPr>
            <w:bCs/>
            <w:lang w:val="en-US" w:eastAsia="en-US"/>
          </w:rPr>
          <w:delText>as well as often used</w:delText>
        </w:r>
      </w:del>
      <w:ins w:id="22" w:author="Anonymous" w:date="2023-12-27T10:43:00Z">
        <w:r w:rsidR="00FC4E76">
          <w:rPr>
            <w:bCs/>
            <w:lang w:val="en-US" w:eastAsia="en-US"/>
          </w:rPr>
          <w:t>and</w:t>
        </w:r>
      </w:ins>
      <w:r w:rsidRPr="00362F83">
        <w:rPr>
          <w:bCs/>
          <w:lang w:val="en-US" w:eastAsia="en-US"/>
        </w:rPr>
        <w:t xml:space="preserve"> in alcoholic beverages</w:t>
      </w:r>
      <w:bookmarkEnd w:id="20"/>
      <w:r w:rsidR="000120B3" w:rsidRPr="00362F83">
        <w:rPr>
          <w:bCs/>
          <w:lang w:val="en-US" w:eastAsia="en-US"/>
        </w:rPr>
        <w:t>[1-2]</w:t>
      </w:r>
      <w:r w:rsidRPr="00362F83">
        <w:rPr>
          <w:bCs/>
          <w:lang w:val="en-US" w:eastAsia="en-US"/>
        </w:rPr>
        <w:t xml:space="preserve">. </w:t>
      </w:r>
      <w:r w:rsidRPr="00362F83">
        <w:rPr>
          <w:bCs/>
          <w:i/>
          <w:iCs/>
          <w:lang w:val="en-US" w:eastAsia="en-US"/>
        </w:rPr>
        <w:t>C. reflexa</w:t>
      </w:r>
      <w:r w:rsidRPr="00362F83">
        <w:rPr>
          <w:bCs/>
          <w:lang w:val="en-US" w:eastAsia="en-US"/>
        </w:rPr>
        <w:t xml:space="preserve"> belonging to Convolvulaceae family</w:t>
      </w:r>
      <w:ins w:id="23" w:author="Anonymous" w:date="2023-12-27T10:44:00Z">
        <w:r w:rsidR="00FC4E76">
          <w:rPr>
            <w:bCs/>
            <w:lang w:val="en-US" w:eastAsia="en-US"/>
          </w:rPr>
          <w:t xml:space="preserve"> and</w:t>
        </w:r>
      </w:ins>
      <w:del w:id="24" w:author="Anonymous" w:date="2023-12-27T10:44:00Z">
        <w:r w:rsidRPr="00362F83" w:rsidDel="00FC4E76">
          <w:rPr>
            <w:bCs/>
            <w:lang w:val="en-US" w:eastAsia="en-US"/>
          </w:rPr>
          <w:delText>,</w:delText>
        </w:r>
      </w:del>
      <w:r w:rsidRPr="00362F83">
        <w:rPr>
          <w:bCs/>
          <w:lang w:val="en-US" w:eastAsia="en-US"/>
        </w:rPr>
        <w:t xml:space="preserve"> commonly known as amarbel or dodder or algushi or swarnalatha</w:t>
      </w:r>
      <w:ins w:id="25" w:author="Anonymous" w:date="2023-12-27T10:44:00Z">
        <w:r w:rsidR="00FC4E76">
          <w:rPr>
            <w:bCs/>
            <w:lang w:val="en-US" w:eastAsia="en-US"/>
          </w:rPr>
          <w:t>. It</w:t>
        </w:r>
      </w:ins>
      <w:del w:id="26" w:author="Anonymous" w:date="2023-12-27T10:44:00Z">
        <w:r w:rsidRPr="00362F83" w:rsidDel="00FC4E76">
          <w:rPr>
            <w:bCs/>
            <w:lang w:val="en-US" w:eastAsia="en-US"/>
          </w:rPr>
          <w:delText>,</w:delText>
        </w:r>
      </w:del>
      <w:r w:rsidRPr="00362F83">
        <w:rPr>
          <w:bCs/>
          <w:lang w:val="en-US" w:eastAsia="en-US"/>
        </w:rPr>
        <w:t xml:space="preserve"> is an enormously found traditional medicinal herb grow</w:t>
      </w:r>
      <w:ins w:id="27" w:author="Anonymous" w:date="2023-12-27T10:44:00Z">
        <w:r w:rsidR="00FC4E76">
          <w:rPr>
            <w:bCs/>
            <w:lang w:val="en-US" w:eastAsia="en-US"/>
          </w:rPr>
          <w:t>n</w:t>
        </w:r>
      </w:ins>
      <w:del w:id="28" w:author="Anonymous" w:date="2023-12-27T10:44:00Z">
        <w:r w:rsidRPr="00362F83" w:rsidDel="00FC4E76">
          <w:rPr>
            <w:bCs/>
            <w:lang w:val="en-US" w:eastAsia="en-US"/>
          </w:rPr>
          <w:delText>s</w:delText>
        </w:r>
      </w:del>
      <w:r w:rsidRPr="00362F83">
        <w:rPr>
          <w:bCs/>
          <w:lang w:val="en-US" w:eastAsia="en-US"/>
        </w:rPr>
        <w:t xml:space="preserve"> in Bangladesh </w:t>
      </w:r>
      <w:r w:rsidR="000120B3" w:rsidRPr="00362F83">
        <w:rPr>
          <w:bCs/>
          <w:lang w:val="en-US" w:eastAsia="en-US"/>
        </w:rPr>
        <w:t>[3]</w:t>
      </w:r>
      <w:r w:rsidRPr="00362F83">
        <w:rPr>
          <w:bCs/>
          <w:lang w:val="en-US" w:eastAsia="en-US"/>
        </w:rPr>
        <w:t xml:space="preserve">. </w:t>
      </w:r>
      <w:ins w:id="29" w:author="Anonymous" w:date="2023-12-27T10:44:00Z">
        <w:r w:rsidR="00FC4E76">
          <w:rPr>
            <w:bCs/>
            <w:lang w:val="en-US" w:eastAsia="en-US"/>
          </w:rPr>
          <w:t xml:space="preserve">In addition, </w:t>
        </w:r>
      </w:ins>
      <w:del w:id="30" w:author="Anonymous" w:date="2023-12-27T10:44:00Z">
        <w:r w:rsidR="00660A5E" w:rsidRPr="00362F83" w:rsidDel="00FC4E76">
          <w:rPr>
            <w:bCs/>
            <w:lang w:val="en-US" w:eastAsia="en-US"/>
          </w:rPr>
          <w:delText>T</w:delText>
        </w:r>
      </w:del>
      <w:ins w:id="31" w:author="Anonymous" w:date="2023-12-27T10:44:00Z">
        <w:r w:rsidR="00FC4E76">
          <w:rPr>
            <w:bCs/>
            <w:lang w:val="en-US" w:eastAsia="en-US"/>
          </w:rPr>
          <w:t>t</w:t>
        </w:r>
      </w:ins>
      <w:r w:rsidR="00660A5E" w:rsidRPr="00362F83">
        <w:rPr>
          <w:bCs/>
          <w:lang w:val="en-US" w:eastAsia="en-US"/>
        </w:rPr>
        <w:t xml:space="preserve">his plant has been </w:t>
      </w:r>
      <w:r w:rsidR="006F0DA8" w:rsidRPr="00362F83">
        <w:rPr>
          <w:bCs/>
          <w:lang w:val="en-US" w:eastAsia="en-US"/>
        </w:rPr>
        <w:t>found most</w:t>
      </w:r>
      <w:r w:rsidR="00660A5E" w:rsidRPr="00362F83">
        <w:rPr>
          <w:bCs/>
          <w:lang w:val="en-US" w:eastAsia="en-US"/>
        </w:rPr>
        <w:t xml:space="preserve"> in </w:t>
      </w:r>
      <w:r w:rsidRPr="00362F83">
        <w:rPr>
          <w:bCs/>
          <w:lang w:val="en-US" w:eastAsia="en-US"/>
        </w:rPr>
        <w:t xml:space="preserve">tropical </w:t>
      </w:r>
      <w:r w:rsidR="00660A5E" w:rsidRPr="00362F83">
        <w:rPr>
          <w:bCs/>
          <w:lang w:val="en-US" w:eastAsia="en-US"/>
        </w:rPr>
        <w:t xml:space="preserve">countries likeMalaysia, Thailand, </w:t>
      </w:r>
      <w:r w:rsidR="00261193" w:rsidRPr="00362F83">
        <w:rPr>
          <w:bCs/>
          <w:lang w:val="en-US" w:eastAsia="en-US"/>
        </w:rPr>
        <w:t>Afghanistan,</w:t>
      </w:r>
      <w:r w:rsidR="00660A5E" w:rsidRPr="00362F83">
        <w:rPr>
          <w:bCs/>
          <w:lang w:val="en-US" w:eastAsia="en-US"/>
        </w:rPr>
        <w:t xml:space="preserve"> and Indian subcontinent such as Bangladesh, </w:t>
      </w:r>
      <w:r w:rsidRPr="00362F83">
        <w:rPr>
          <w:bCs/>
          <w:lang w:val="en-US" w:eastAsia="en-US"/>
        </w:rPr>
        <w:t xml:space="preserve">India, </w:t>
      </w:r>
      <w:r w:rsidR="000120B3" w:rsidRPr="00362F83">
        <w:rPr>
          <w:bCs/>
          <w:lang w:val="en-US" w:eastAsia="en-US"/>
        </w:rPr>
        <w:t>Pakistan,</w:t>
      </w:r>
      <w:r w:rsidR="00660A5E" w:rsidRPr="00362F83">
        <w:rPr>
          <w:bCs/>
          <w:lang w:val="en-US" w:eastAsia="en-US"/>
        </w:rPr>
        <w:t xml:space="preserve"> and </w:t>
      </w:r>
      <w:r w:rsidRPr="00362F83">
        <w:rPr>
          <w:bCs/>
          <w:lang w:val="en-US" w:eastAsia="en-US"/>
        </w:rPr>
        <w:t xml:space="preserve">Nepal </w:t>
      </w:r>
      <w:r w:rsidR="000120B3" w:rsidRPr="00362F83">
        <w:rPr>
          <w:bCs/>
          <w:lang w:val="en-US" w:eastAsia="en-US"/>
        </w:rPr>
        <w:t>[4]</w:t>
      </w:r>
      <w:r w:rsidRPr="00362F83">
        <w:rPr>
          <w:bCs/>
          <w:lang w:val="en-US" w:eastAsia="en-US"/>
        </w:rPr>
        <w:t xml:space="preserve">. Different sorts of phenolic </w:t>
      </w:r>
      <w:r w:rsidR="00660A5E" w:rsidRPr="00362F83">
        <w:rPr>
          <w:bCs/>
          <w:lang w:val="en-US" w:eastAsia="en-US"/>
        </w:rPr>
        <w:t>constituents</w:t>
      </w:r>
      <w:r w:rsidR="00327E56" w:rsidRPr="00362F83">
        <w:rPr>
          <w:bCs/>
          <w:lang w:val="en-US" w:eastAsia="en-US"/>
        </w:rPr>
        <w:t xml:space="preserve"> were found in </w:t>
      </w:r>
      <w:r w:rsidR="00327E56" w:rsidRPr="00362F83">
        <w:rPr>
          <w:bCs/>
          <w:i/>
          <w:iCs/>
          <w:lang w:val="en-US" w:eastAsia="en-US"/>
        </w:rPr>
        <w:t>C. reflexa</w:t>
      </w:r>
      <w:r w:rsidR="00327E56" w:rsidRPr="00362F83">
        <w:rPr>
          <w:bCs/>
          <w:lang w:val="en-US" w:eastAsia="en-US"/>
        </w:rPr>
        <w:t xml:space="preserve"> extracts</w:t>
      </w:r>
      <w:ins w:id="32" w:author="Anonymous" w:date="2023-12-27T10:45:00Z">
        <w:r w:rsidR="00FC4E76">
          <w:rPr>
            <w:bCs/>
            <w:lang w:val="en-US" w:eastAsia="en-US"/>
          </w:rPr>
          <w:t xml:space="preserve"> namely</w:t>
        </w:r>
      </w:ins>
      <w:del w:id="33" w:author="Anonymous" w:date="2023-12-27T10:45:00Z">
        <w:r w:rsidR="00660A5E" w:rsidRPr="00362F83" w:rsidDel="00FC4E76">
          <w:rPr>
            <w:bCs/>
            <w:lang w:val="en-US" w:eastAsia="en-US"/>
          </w:rPr>
          <w:delText>-</w:delText>
        </w:r>
      </w:del>
      <w:r w:rsidRPr="00362F83">
        <w:rPr>
          <w:bCs/>
          <w:lang w:val="en-US" w:eastAsia="en-US"/>
        </w:rPr>
        <w:t xml:space="preserve"> glycosides, </w:t>
      </w:r>
      <w:r w:rsidR="00660A5E" w:rsidRPr="00362F83">
        <w:rPr>
          <w:bCs/>
          <w:lang w:val="en-US" w:eastAsia="en-US"/>
        </w:rPr>
        <w:t xml:space="preserve">sterols, </w:t>
      </w:r>
      <w:r w:rsidRPr="00362F83">
        <w:rPr>
          <w:bCs/>
          <w:lang w:val="en-US" w:eastAsia="en-US"/>
        </w:rPr>
        <w:t xml:space="preserve">terpenes, </w:t>
      </w:r>
      <w:r w:rsidR="00327E56" w:rsidRPr="00362F83">
        <w:rPr>
          <w:bCs/>
          <w:lang w:val="en-US" w:eastAsia="en-US"/>
        </w:rPr>
        <w:t xml:space="preserve">unsaturated and </w:t>
      </w:r>
      <w:r w:rsidR="00660A5E" w:rsidRPr="00362F83">
        <w:rPr>
          <w:bCs/>
          <w:lang w:val="en-US" w:eastAsia="en-US"/>
        </w:rPr>
        <w:t xml:space="preserve">saturated fatty acids, </w:t>
      </w:r>
      <w:r w:rsidRPr="00362F83">
        <w:rPr>
          <w:bCs/>
          <w:lang w:val="en-US" w:eastAsia="en-US"/>
        </w:rPr>
        <w:t>saturated aliphatic hydrocarbon</w:t>
      </w:r>
      <w:r w:rsidR="000120B3" w:rsidRPr="00362F83">
        <w:rPr>
          <w:bCs/>
          <w:lang w:val="en-US" w:eastAsia="en-US"/>
        </w:rPr>
        <w:t>[5-6]</w:t>
      </w:r>
      <w:r w:rsidRPr="00362F83">
        <w:rPr>
          <w:bCs/>
          <w:lang w:val="en-US" w:eastAsia="en-US"/>
        </w:rPr>
        <w:t xml:space="preserve">. The stem extract of </w:t>
      </w:r>
      <w:r w:rsidRPr="00362F83">
        <w:rPr>
          <w:bCs/>
          <w:i/>
          <w:iCs/>
          <w:lang w:val="en-US" w:eastAsia="en-US"/>
        </w:rPr>
        <w:t>C. reflexa</w:t>
      </w:r>
      <w:r w:rsidRPr="00362F83">
        <w:rPr>
          <w:bCs/>
          <w:lang w:val="en-US" w:eastAsia="en-US"/>
        </w:rPr>
        <w:t xml:space="preserve"> containing phenol (23.49%) </w:t>
      </w:r>
      <w:r w:rsidR="000120B3" w:rsidRPr="00362F83">
        <w:rPr>
          <w:bCs/>
          <w:lang w:val="en-US" w:eastAsia="en-US"/>
        </w:rPr>
        <w:t>[7]</w:t>
      </w:r>
      <w:r w:rsidRPr="00362F83">
        <w:rPr>
          <w:bCs/>
          <w:lang w:val="en-US" w:eastAsia="en-US"/>
        </w:rPr>
        <w:t>, kaempherol and quercitin</w:t>
      </w:r>
      <w:r w:rsidR="000120B3" w:rsidRPr="00362F83">
        <w:rPr>
          <w:bCs/>
          <w:lang w:val="en-US" w:eastAsia="en-US"/>
        </w:rPr>
        <w:t>[8</w:t>
      </w:r>
      <w:commentRangeEnd w:id="19"/>
      <w:r w:rsidR="00DD1F75">
        <w:rPr>
          <w:rStyle w:val="CommentReference"/>
        </w:rPr>
        <w:commentReference w:id="19"/>
      </w:r>
      <w:r w:rsidR="000120B3" w:rsidRPr="00362F83">
        <w:rPr>
          <w:bCs/>
          <w:lang w:val="en-US" w:eastAsia="en-US"/>
        </w:rPr>
        <w:t>]</w:t>
      </w:r>
      <w:r w:rsidRPr="00362F83">
        <w:rPr>
          <w:bCs/>
          <w:lang w:val="en-US" w:eastAsia="en-US"/>
        </w:rPr>
        <w:t xml:space="preserve">. </w:t>
      </w:r>
      <w:r w:rsidR="00327E56" w:rsidRPr="00362F83">
        <w:rPr>
          <w:bCs/>
          <w:lang w:val="en-US" w:eastAsia="en-US"/>
        </w:rPr>
        <w:t>Furthermore</w:t>
      </w:r>
      <w:r w:rsidR="004649ED" w:rsidRPr="00362F83">
        <w:rPr>
          <w:bCs/>
          <w:lang w:val="en-US" w:eastAsia="en-US"/>
        </w:rPr>
        <w:t xml:space="preserve">, </w:t>
      </w:r>
      <w:r w:rsidR="00327E56" w:rsidRPr="00362F83">
        <w:rPr>
          <w:bCs/>
          <w:lang w:val="en-US" w:eastAsia="en-US"/>
        </w:rPr>
        <w:t>many biological active compounds were isolated from this plant extract previously like myricetin, quercetin and kaempferol</w:t>
      </w:r>
      <w:r w:rsidR="000120B3" w:rsidRPr="00362F83">
        <w:rPr>
          <w:bCs/>
          <w:lang w:val="en-US" w:eastAsia="en-US"/>
        </w:rPr>
        <w:t>[9]</w:t>
      </w:r>
      <w:r w:rsidR="006F0DA8" w:rsidRPr="00362F83">
        <w:rPr>
          <w:bCs/>
          <w:lang w:val="en-US" w:eastAsia="en-US"/>
        </w:rPr>
        <w:t>,</w:t>
      </w:r>
      <w:r w:rsidR="00327E56" w:rsidRPr="00362F83">
        <w:rPr>
          <w:bCs/>
          <w:lang w:val="en-US" w:eastAsia="en-US"/>
        </w:rPr>
        <w:t xml:space="preserve"> </w:t>
      </w:r>
      <w:r w:rsidR="00327E56" w:rsidRPr="00362F83">
        <w:rPr>
          <w:bCs/>
          <w:lang w:val="en-US" w:eastAsia="en-US"/>
        </w:rPr>
        <w:lastRenderedPageBreak/>
        <w:t>which possess mainly antioxidant and antidiabetic activities</w:t>
      </w:r>
      <w:r w:rsidR="007E5A60" w:rsidRPr="00362F83">
        <w:rPr>
          <w:bCs/>
          <w:lang w:val="en-US" w:eastAsia="en-US"/>
        </w:rPr>
        <w:t xml:space="preserve">. </w:t>
      </w:r>
      <w:commentRangeStart w:id="34"/>
      <w:r w:rsidR="007E5A60" w:rsidRPr="00362F83">
        <w:rPr>
          <w:bCs/>
          <w:lang w:val="en-US" w:eastAsia="en-US"/>
        </w:rPr>
        <w:t xml:space="preserve">Moreover,some therapeutically active compounds also been reported like coumarin, α-amyrin, </w:t>
      </w:r>
      <w:r w:rsidR="00327E56" w:rsidRPr="00362F83">
        <w:rPr>
          <w:bCs/>
          <w:lang w:val="en-US" w:eastAsia="en-US"/>
        </w:rPr>
        <w:t xml:space="preserve">astragalin, </w:t>
      </w:r>
      <w:r w:rsidR="007E5A60" w:rsidRPr="00362F83">
        <w:rPr>
          <w:bCs/>
          <w:lang w:val="en-US" w:eastAsia="en-US"/>
        </w:rPr>
        <w:t xml:space="preserve">linoleic acid, palmitic acid, </w:t>
      </w:r>
      <w:r w:rsidR="00327E56" w:rsidRPr="00362F83">
        <w:rPr>
          <w:bCs/>
          <w:lang w:val="en-US" w:eastAsia="en-US"/>
        </w:rPr>
        <w:t xml:space="preserve">isorhamnetol,oleic acid, </w:t>
      </w:r>
      <w:r w:rsidR="007E5A60" w:rsidRPr="00362F83">
        <w:rPr>
          <w:bCs/>
          <w:lang w:val="en-US" w:eastAsia="en-US"/>
        </w:rPr>
        <w:t xml:space="preserve">luteolin, </w:t>
      </w:r>
      <w:r w:rsidR="00327E56" w:rsidRPr="00362F83">
        <w:rPr>
          <w:bCs/>
          <w:lang w:val="en-US" w:eastAsia="en-US"/>
        </w:rPr>
        <w:t>stearic acid, ß-sitosterol, n-hentriacontane, and sesamin</w:t>
      </w:r>
      <w:r w:rsidR="000120B3" w:rsidRPr="00362F83">
        <w:rPr>
          <w:bCs/>
          <w:lang w:val="en-US" w:eastAsia="en-US"/>
        </w:rPr>
        <w:t>[10]</w:t>
      </w:r>
      <w:r w:rsidR="004649ED" w:rsidRPr="00362F83">
        <w:rPr>
          <w:bCs/>
          <w:lang w:val="en-US" w:eastAsia="en-US"/>
        </w:rPr>
        <w:t xml:space="preserve">. </w:t>
      </w:r>
      <w:r w:rsidR="00F41F4E" w:rsidRPr="00362F83">
        <w:rPr>
          <w:bCs/>
          <w:lang w:val="en-US" w:eastAsia="en-US"/>
        </w:rPr>
        <w:t>The 4-vinylphenol isolated from this plant which is using as a flavoring agent</w:t>
      </w:r>
      <w:r w:rsidR="000120B3" w:rsidRPr="00362F83">
        <w:rPr>
          <w:bCs/>
          <w:lang w:val="en-US" w:eastAsia="en-US"/>
        </w:rPr>
        <w:t>[11]</w:t>
      </w:r>
      <w:r w:rsidR="00F41F4E" w:rsidRPr="00362F83">
        <w:rPr>
          <w:bCs/>
          <w:lang w:val="en-US" w:eastAsia="en-US"/>
        </w:rPr>
        <w:t xml:space="preserve">. </w:t>
      </w:r>
      <w:r w:rsidRPr="00362F83">
        <w:rPr>
          <w:bCs/>
          <w:lang w:val="en-US" w:eastAsia="en-US"/>
        </w:rPr>
        <w:t>The stem extract of this plant showed potent antibacterial, antioxidant</w:t>
      </w:r>
      <w:r w:rsidR="006F0DA8" w:rsidRPr="00362F83">
        <w:rPr>
          <w:bCs/>
          <w:lang w:val="en-US" w:eastAsia="en-US"/>
        </w:rPr>
        <w:t>,</w:t>
      </w:r>
      <w:r w:rsidRPr="00362F83">
        <w:rPr>
          <w:bCs/>
          <w:lang w:val="en-US" w:eastAsia="en-US"/>
        </w:rPr>
        <w:t xml:space="preserve"> anti-inflammatory </w:t>
      </w:r>
      <w:r w:rsidR="007E5A60" w:rsidRPr="00362F83">
        <w:rPr>
          <w:bCs/>
          <w:lang w:val="en-US" w:eastAsia="en-US"/>
        </w:rPr>
        <w:t xml:space="preserve">activities </w:t>
      </w:r>
      <w:r w:rsidR="000120B3" w:rsidRPr="00362F83">
        <w:rPr>
          <w:bCs/>
          <w:lang w:val="en-US" w:eastAsia="en-US"/>
        </w:rPr>
        <w:t>[3]</w:t>
      </w:r>
      <w:r w:rsidR="007E5A60" w:rsidRPr="00362F83">
        <w:rPr>
          <w:bCs/>
          <w:lang w:val="en-US" w:eastAsia="en-US"/>
        </w:rPr>
        <w:t>. In addition,</w:t>
      </w:r>
      <w:r w:rsidRPr="00362F83">
        <w:rPr>
          <w:bCs/>
          <w:lang w:val="en-US" w:eastAsia="en-US"/>
        </w:rPr>
        <w:t xml:space="preserve"> diuretic, anti-viral and anti-cancer </w:t>
      </w:r>
      <w:r w:rsidR="000120B3" w:rsidRPr="00362F83">
        <w:rPr>
          <w:bCs/>
          <w:lang w:val="en-US" w:eastAsia="en-US"/>
        </w:rPr>
        <w:t>[12]</w:t>
      </w:r>
      <w:r w:rsidRPr="00362F83">
        <w:rPr>
          <w:bCs/>
          <w:lang w:val="en-US" w:eastAsia="en-US"/>
        </w:rPr>
        <w:t xml:space="preserve">, </w:t>
      </w:r>
      <w:r w:rsidR="007E5A60" w:rsidRPr="00362F83">
        <w:rPr>
          <w:bCs/>
          <w:lang w:val="en-US" w:eastAsia="en-US"/>
        </w:rPr>
        <w:t xml:space="preserve">fever, diaphoretic, </w:t>
      </w:r>
      <w:r w:rsidRPr="00362F83">
        <w:rPr>
          <w:bCs/>
          <w:lang w:val="en-US" w:eastAsia="en-US"/>
        </w:rPr>
        <w:t xml:space="preserve">insanity, demulcent, </w:t>
      </w:r>
      <w:r w:rsidR="007E5A60" w:rsidRPr="00362F83">
        <w:rPr>
          <w:bCs/>
          <w:lang w:val="en-US" w:eastAsia="en-US"/>
        </w:rPr>
        <w:t>melancholy</w:t>
      </w:r>
      <w:r w:rsidR="006F0DA8" w:rsidRPr="00362F83">
        <w:rPr>
          <w:bCs/>
          <w:lang w:val="en-US" w:eastAsia="en-US"/>
        </w:rPr>
        <w:t>,</w:t>
      </w:r>
      <w:r w:rsidR="007E5A60" w:rsidRPr="00362F83">
        <w:rPr>
          <w:bCs/>
          <w:lang w:val="en-US" w:eastAsia="en-US"/>
        </w:rPr>
        <w:t xml:space="preserve"> and </w:t>
      </w:r>
      <w:r w:rsidRPr="00362F83">
        <w:rPr>
          <w:bCs/>
          <w:lang w:val="en-US" w:eastAsia="en-US"/>
        </w:rPr>
        <w:t>fits</w:t>
      </w:r>
      <w:r w:rsidR="007E5A60" w:rsidRPr="00362F83">
        <w:rPr>
          <w:bCs/>
          <w:lang w:val="en-US" w:eastAsia="en-US"/>
        </w:rPr>
        <w:t xml:space="preserve"> effects also been claimed for traditional use </w:t>
      </w:r>
      <w:r w:rsidR="000120B3" w:rsidRPr="00362F83">
        <w:rPr>
          <w:bCs/>
          <w:lang w:val="en-US" w:eastAsia="en-US"/>
        </w:rPr>
        <w:t>[13]</w:t>
      </w:r>
      <w:r w:rsidRPr="00362F83">
        <w:rPr>
          <w:bCs/>
          <w:lang w:val="en-US" w:eastAsia="en-US"/>
        </w:rPr>
        <w:t xml:space="preserve">. Besides, several studies were investigated with the extract of </w:t>
      </w:r>
      <w:r w:rsidRPr="00362F83">
        <w:rPr>
          <w:bCs/>
          <w:i/>
          <w:iCs/>
          <w:lang w:val="en-US" w:eastAsia="en-US"/>
        </w:rPr>
        <w:t>C. reflexa</w:t>
      </w:r>
      <w:r w:rsidRPr="00362F83">
        <w:rPr>
          <w:bCs/>
          <w:lang w:val="en-US" w:eastAsia="en-US"/>
        </w:rPr>
        <w:t xml:space="preserve"> for antioxidant</w:t>
      </w:r>
      <w:r w:rsidR="000120B3" w:rsidRPr="00362F83">
        <w:rPr>
          <w:bCs/>
          <w:lang w:val="en-US" w:eastAsia="en-US"/>
        </w:rPr>
        <w:t>[14]</w:t>
      </w:r>
      <w:r w:rsidRPr="00362F83">
        <w:rPr>
          <w:bCs/>
          <w:lang w:val="en-US" w:eastAsia="en-US"/>
        </w:rPr>
        <w:t xml:space="preserve">, </w:t>
      </w:r>
      <w:r w:rsidR="006F0DA8" w:rsidRPr="00362F83">
        <w:rPr>
          <w:bCs/>
          <w:lang w:val="en-US" w:eastAsia="en-US"/>
        </w:rPr>
        <w:t xml:space="preserve">antitumor </w:t>
      </w:r>
      <w:r w:rsidR="000120B3" w:rsidRPr="00362F83">
        <w:rPr>
          <w:bCs/>
          <w:lang w:val="en-US" w:eastAsia="en-US"/>
        </w:rPr>
        <w:t>[15]</w:t>
      </w:r>
      <w:r w:rsidR="006F0DA8" w:rsidRPr="00362F83">
        <w:rPr>
          <w:bCs/>
          <w:lang w:val="en-US" w:eastAsia="en-US"/>
        </w:rPr>
        <w:t xml:space="preserve">, </w:t>
      </w:r>
      <w:r w:rsidR="00F57E64" w:rsidRPr="00362F83">
        <w:rPr>
          <w:bCs/>
          <w:lang w:val="en-US" w:eastAsia="en-US"/>
        </w:rPr>
        <w:t>anti-epileptic</w:t>
      </w:r>
      <w:r w:rsidR="000120B3" w:rsidRPr="00362F83">
        <w:rPr>
          <w:bCs/>
          <w:lang w:val="en-US" w:eastAsia="en-US"/>
        </w:rPr>
        <w:t xml:space="preserve"> [16]</w:t>
      </w:r>
      <w:r w:rsidR="00F57E64" w:rsidRPr="00362F83">
        <w:rPr>
          <w:bCs/>
          <w:lang w:val="en-US" w:eastAsia="en-US"/>
        </w:rPr>
        <w:t xml:space="preserve">, antihypertensive </w:t>
      </w:r>
      <w:r w:rsidR="000120B3" w:rsidRPr="00362F83">
        <w:rPr>
          <w:bCs/>
          <w:lang w:val="en-US" w:eastAsia="en-US"/>
        </w:rPr>
        <w:t>[17]</w:t>
      </w:r>
      <w:r w:rsidR="00F57E64" w:rsidRPr="00362F83">
        <w:rPr>
          <w:color w:val="000000"/>
          <w:lang w:val="en-US" w:eastAsia="en-US"/>
        </w:rPr>
        <w:t xml:space="preserve">, anti-arthritic and nephroprotective </w:t>
      </w:r>
      <w:r w:rsidR="000120B3" w:rsidRPr="00362F83">
        <w:rPr>
          <w:color w:val="000000"/>
          <w:lang w:val="en-US" w:eastAsia="en-US"/>
        </w:rPr>
        <w:t>[18]</w:t>
      </w:r>
      <w:r w:rsidR="00F57E64" w:rsidRPr="00362F83">
        <w:rPr>
          <w:color w:val="000000"/>
          <w:lang w:val="en-US" w:eastAsia="en-US"/>
        </w:rPr>
        <w:t>, anti</w:t>
      </w:r>
      <w:ins w:id="35" w:author="Anonymous" w:date="2023-12-27T10:46:00Z">
        <w:r w:rsidR="00FC4E76">
          <w:rPr>
            <w:color w:val="000000"/>
            <w:lang w:val="en-US" w:eastAsia="en-US"/>
          </w:rPr>
          <w:t>-</w:t>
        </w:r>
      </w:ins>
      <w:r w:rsidR="00F57E64" w:rsidRPr="00362F83">
        <w:rPr>
          <w:color w:val="000000"/>
          <w:lang w:val="en-US" w:eastAsia="en-US"/>
        </w:rPr>
        <w:t xml:space="preserve">obesity </w:t>
      </w:r>
      <w:r w:rsidR="000120B3" w:rsidRPr="00362F83">
        <w:rPr>
          <w:color w:val="000000"/>
          <w:lang w:val="en-US" w:eastAsia="en-US"/>
        </w:rPr>
        <w:t>[19]</w:t>
      </w:r>
      <w:r w:rsidR="00F57E64" w:rsidRPr="00362F83">
        <w:rPr>
          <w:color w:val="000000"/>
          <w:lang w:val="en-US" w:eastAsia="en-US"/>
        </w:rPr>
        <w:t>,</w:t>
      </w:r>
      <w:r w:rsidR="007E5A60" w:rsidRPr="00362F83">
        <w:rPr>
          <w:bCs/>
          <w:lang w:val="en-US" w:eastAsia="en-US"/>
        </w:rPr>
        <w:t>antispasmodic</w:t>
      </w:r>
      <w:r w:rsidR="000120B3" w:rsidRPr="00362F83">
        <w:rPr>
          <w:bCs/>
          <w:lang w:val="en-US" w:eastAsia="en-US"/>
        </w:rPr>
        <w:t>[20]</w:t>
      </w:r>
      <w:r w:rsidR="007E5A60" w:rsidRPr="00362F83">
        <w:rPr>
          <w:bCs/>
          <w:lang w:val="en-US" w:eastAsia="en-US"/>
        </w:rPr>
        <w:t xml:space="preserve">, </w:t>
      </w:r>
      <w:r w:rsidRPr="00362F83">
        <w:rPr>
          <w:bCs/>
          <w:lang w:val="en-US" w:eastAsia="en-US"/>
        </w:rPr>
        <w:t>antibacterial</w:t>
      </w:r>
      <w:r w:rsidR="009956EF" w:rsidRPr="00362F83">
        <w:rPr>
          <w:bCs/>
          <w:lang w:val="en-US" w:eastAsia="en-US"/>
        </w:rPr>
        <w:t xml:space="preserve">and antifungal </w:t>
      </w:r>
      <w:r w:rsidR="000120B3" w:rsidRPr="00362F83">
        <w:rPr>
          <w:bCs/>
          <w:lang w:val="en-US" w:eastAsia="en-US"/>
        </w:rPr>
        <w:t>[21-22]</w:t>
      </w:r>
      <w:r w:rsidRPr="00362F83">
        <w:rPr>
          <w:bCs/>
          <w:lang w:val="en-US" w:eastAsia="en-US"/>
        </w:rPr>
        <w:t xml:space="preserve">, hypoglycemic, hemodynamic, </w:t>
      </w:r>
      <w:ins w:id="36" w:author="Anonymous" w:date="2023-12-27T10:46:00Z">
        <w:r w:rsidR="00FC4E76">
          <w:rPr>
            <w:bCs/>
            <w:lang w:val="en-US" w:eastAsia="en-US"/>
          </w:rPr>
          <w:t xml:space="preserve">and </w:t>
        </w:r>
      </w:ins>
      <w:r w:rsidRPr="00362F83">
        <w:rPr>
          <w:bCs/>
          <w:lang w:val="en-US" w:eastAsia="en-US"/>
        </w:rPr>
        <w:t>antiviral</w:t>
      </w:r>
      <w:del w:id="37" w:author="Anonymous" w:date="2023-12-27T10:46:00Z">
        <w:r w:rsidRPr="00362F83" w:rsidDel="00FC4E76">
          <w:rPr>
            <w:bCs/>
            <w:lang w:val="en-US" w:eastAsia="en-US"/>
          </w:rPr>
          <w:delText xml:space="preserve">, </w:delText>
        </w:r>
        <w:r w:rsidR="007E5A60" w:rsidRPr="00362F83" w:rsidDel="00FC4E76">
          <w:rPr>
            <w:bCs/>
            <w:lang w:val="en-US" w:eastAsia="en-US"/>
          </w:rPr>
          <w:delText>and</w:delText>
        </w:r>
      </w:del>
      <w:r w:rsidRPr="00362F83">
        <w:rPr>
          <w:bCs/>
          <w:lang w:val="en-US" w:eastAsia="en-US"/>
        </w:rPr>
        <w:t xml:space="preserve">effects </w:t>
      </w:r>
      <w:r w:rsidR="000120B3" w:rsidRPr="00362F83">
        <w:rPr>
          <w:bCs/>
          <w:lang w:val="en-US" w:eastAsia="en-US"/>
        </w:rPr>
        <w:t>[23-26]</w:t>
      </w:r>
      <w:r w:rsidRPr="00362F83">
        <w:rPr>
          <w:bCs/>
          <w:lang w:val="en-US" w:eastAsia="en-US"/>
        </w:rPr>
        <w:t xml:space="preserve">. </w:t>
      </w:r>
      <w:r w:rsidR="007E5A60" w:rsidRPr="00362F83">
        <w:rPr>
          <w:bCs/>
          <w:lang w:val="en-US" w:eastAsia="en-US"/>
        </w:rPr>
        <w:t xml:space="preserve">Traditionally, people </w:t>
      </w:r>
      <w:r w:rsidR="00F41F4E" w:rsidRPr="00362F83">
        <w:rPr>
          <w:bCs/>
          <w:lang w:val="en-US" w:eastAsia="en-US"/>
        </w:rPr>
        <w:t xml:space="preserve">in Bangladesh and Nepal </w:t>
      </w:r>
      <w:r w:rsidR="007E5A60" w:rsidRPr="00362F83">
        <w:rPr>
          <w:bCs/>
          <w:lang w:val="en-US" w:eastAsia="en-US"/>
        </w:rPr>
        <w:t>are consuming this plant or extract</w:t>
      </w:r>
      <w:ins w:id="38" w:author="Anonymous" w:date="2023-12-27T10:46:00Z">
        <w:r w:rsidR="00FC4E76">
          <w:rPr>
            <w:bCs/>
            <w:lang w:val="en-US" w:eastAsia="en-US"/>
          </w:rPr>
          <w:t xml:space="preserve"> by</w:t>
        </w:r>
      </w:ins>
      <w:r w:rsidR="007E5A60" w:rsidRPr="00362F83">
        <w:rPr>
          <w:bCs/>
          <w:lang w:val="en-US" w:eastAsia="en-US"/>
        </w:rPr>
        <w:t xml:space="preserve"> using hot water </w:t>
      </w:r>
      <w:ins w:id="39" w:author="Anonymous" w:date="2023-12-27T10:47:00Z">
        <w:r w:rsidR="00FC4E76">
          <w:rPr>
            <w:bCs/>
            <w:lang w:val="en-US" w:eastAsia="en-US"/>
          </w:rPr>
          <w:t xml:space="preserve">decoction </w:t>
        </w:r>
      </w:ins>
      <w:r w:rsidR="007E5A60" w:rsidRPr="00362F83">
        <w:rPr>
          <w:bCs/>
          <w:lang w:val="en-US" w:eastAsia="en-US"/>
        </w:rPr>
        <w:t xml:space="preserve">for the therapeutical benefits </w:t>
      </w:r>
      <w:del w:id="40" w:author="Anonymous" w:date="2023-12-27T10:47:00Z">
        <w:r w:rsidR="007E5A60" w:rsidRPr="00362F83" w:rsidDel="00FC4E76">
          <w:rPr>
            <w:bCs/>
            <w:lang w:val="en-US" w:eastAsia="en-US"/>
          </w:rPr>
          <w:delText xml:space="preserve">from </w:delText>
        </w:r>
      </w:del>
      <w:ins w:id="41" w:author="Anonymous" w:date="2023-12-27T10:47:00Z">
        <w:r w:rsidR="00FC4E76">
          <w:rPr>
            <w:bCs/>
            <w:lang w:val="en-US" w:eastAsia="en-US"/>
          </w:rPr>
          <w:t>such as</w:t>
        </w:r>
      </w:ins>
      <w:r w:rsidR="007E5A60" w:rsidRPr="00362F83">
        <w:rPr>
          <w:bCs/>
          <w:lang w:val="en-US" w:eastAsia="en-US"/>
        </w:rPr>
        <w:t>jaundice</w:t>
      </w:r>
      <w:r w:rsidR="00F41F4E" w:rsidRPr="00362F83">
        <w:rPr>
          <w:bCs/>
          <w:lang w:val="en-US" w:eastAsia="en-US"/>
        </w:rPr>
        <w:t xml:space="preserve">, tumor, </w:t>
      </w:r>
      <w:r w:rsidR="007E5A60" w:rsidRPr="00362F83">
        <w:rPr>
          <w:bCs/>
          <w:lang w:val="en-US" w:eastAsia="en-US"/>
        </w:rPr>
        <w:t>skin infections</w:t>
      </w:r>
      <w:commentRangeEnd w:id="34"/>
      <w:r w:rsidR="00DD1F75">
        <w:rPr>
          <w:rStyle w:val="CommentReference"/>
        </w:rPr>
        <w:commentReference w:id="34"/>
      </w:r>
      <w:r w:rsidR="00F41F4E" w:rsidRPr="00362F83">
        <w:rPr>
          <w:bCs/>
          <w:lang w:val="en-US" w:eastAsia="en-US"/>
        </w:rPr>
        <w:t>,</w:t>
      </w:r>
      <w:r w:rsidR="007E5A60" w:rsidRPr="00362F83">
        <w:rPr>
          <w:bCs/>
          <w:lang w:val="en-US" w:eastAsia="en-US"/>
        </w:rPr>
        <w:t xml:space="preserve"> pain, </w:t>
      </w:r>
      <w:r w:rsidR="00F41F4E" w:rsidRPr="00362F83">
        <w:rPr>
          <w:bCs/>
          <w:lang w:val="en-US" w:eastAsia="en-US"/>
        </w:rPr>
        <w:t xml:space="preserve">and </w:t>
      </w:r>
      <w:r w:rsidR="007E5A60" w:rsidRPr="00362F83">
        <w:rPr>
          <w:bCs/>
          <w:lang w:val="en-US" w:eastAsia="en-US"/>
        </w:rPr>
        <w:t>edema</w:t>
      </w:r>
      <w:r w:rsidR="000120B3" w:rsidRPr="00362F83">
        <w:rPr>
          <w:bCs/>
          <w:lang w:val="en-US" w:eastAsia="en-US"/>
        </w:rPr>
        <w:t>[27]</w:t>
      </w:r>
      <w:r w:rsidRPr="00362F83">
        <w:rPr>
          <w:bCs/>
          <w:lang w:val="en-US" w:eastAsia="en-US"/>
        </w:rPr>
        <w:t xml:space="preserve">. The present study was designed to characterize of total phenolic and flavonoids compositions using FTIR fingerprinting and </w:t>
      </w:r>
      <w:r w:rsidR="009F43B9" w:rsidRPr="009F43B9">
        <w:rPr>
          <w:bCs/>
          <w:i/>
          <w:iCs/>
          <w:lang w:val="en-US" w:eastAsia="en-US"/>
          <w:rPrChange w:id="42" w:author="Anonymous" w:date="2023-12-27T10:47:00Z">
            <w:rPr>
              <w:bCs/>
              <w:lang w:val="en-US" w:eastAsia="en-US"/>
            </w:rPr>
          </w:rPrChange>
        </w:rPr>
        <w:t>in vitro</w:t>
      </w:r>
      <w:r w:rsidRPr="00362F83">
        <w:rPr>
          <w:bCs/>
          <w:lang w:val="en-US" w:eastAsia="en-US"/>
        </w:rPr>
        <w:t xml:space="preserve"> antioxidant </w:t>
      </w:r>
      <w:commentRangeStart w:id="43"/>
      <w:r w:rsidRPr="00362F83">
        <w:rPr>
          <w:bCs/>
          <w:lang w:val="en-US" w:eastAsia="en-US"/>
        </w:rPr>
        <w:t>activity</w:t>
      </w:r>
      <w:commentRangeEnd w:id="43"/>
      <w:r w:rsidR="00DF0211">
        <w:rPr>
          <w:rStyle w:val="CommentReference"/>
        </w:rPr>
        <w:commentReference w:id="43"/>
      </w:r>
      <w:r w:rsidRPr="00362F83">
        <w:rPr>
          <w:bCs/>
          <w:lang w:val="en-US" w:eastAsia="en-US"/>
        </w:rPr>
        <w:t>.</w:t>
      </w:r>
    </w:p>
    <w:p w:rsidR="00EE6AB6" w:rsidRPr="00362F83" w:rsidRDefault="00EE6AB6" w:rsidP="00362F83">
      <w:pPr>
        <w:spacing w:line="276" w:lineRule="auto"/>
        <w:jc w:val="both"/>
        <w:rPr>
          <w:bCs/>
          <w:lang w:val="en-US" w:eastAsia="en-US"/>
        </w:rPr>
      </w:pPr>
    </w:p>
    <w:p w:rsidR="00682699" w:rsidRPr="00362F83" w:rsidRDefault="00682699" w:rsidP="00362F83">
      <w:pPr>
        <w:spacing w:line="276" w:lineRule="auto"/>
        <w:jc w:val="both"/>
        <w:rPr>
          <w:b/>
        </w:rPr>
      </w:pPr>
      <w:r w:rsidRPr="00362F83">
        <w:rPr>
          <w:b/>
        </w:rPr>
        <w:t xml:space="preserve">2.0. </w:t>
      </w:r>
      <w:commentRangeStart w:id="44"/>
      <w:r w:rsidR="00B402ED" w:rsidRPr="00362F83">
        <w:rPr>
          <w:b/>
        </w:rPr>
        <w:t>Methods</w:t>
      </w:r>
      <w:commentRangeEnd w:id="44"/>
      <w:r w:rsidR="00BE53C0">
        <w:rPr>
          <w:rStyle w:val="CommentReference"/>
        </w:rPr>
        <w:commentReference w:id="44"/>
      </w:r>
    </w:p>
    <w:p w:rsidR="00682699" w:rsidRPr="00362F83" w:rsidRDefault="00682699" w:rsidP="00362F83">
      <w:pPr>
        <w:spacing w:line="276" w:lineRule="auto"/>
        <w:jc w:val="both"/>
        <w:rPr>
          <w:b/>
        </w:rPr>
      </w:pPr>
      <w:r w:rsidRPr="00362F83">
        <w:rPr>
          <w:b/>
        </w:rPr>
        <w:t>2.1. Sample collection</w:t>
      </w:r>
    </w:p>
    <w:p w:rsidR="00682699" w:rsidRPr="00362F83" w:rsidRDefault="00682699" w:rsidP="00362F83">
      <w:pPr>
        <w:spacing w:line="276" w:lineRule="auto"/>
        <w:jc w:val="both"/>
        <w:rPr>
          <w:bCs/>
        </w:rPr>
      </w:pPr>
      <w:r w:rsidRPr="00362F83">
        <w:rPr>
          <w:bCs/>
        </w:rPr>
        <w:t xml:space="preserve">Fresh </w:t>
      </w:r>
      <w:r w:rsidRPr="00362F83">
        <w:rPr>
          <w:bCs/>
          <w:i/>
          <w:iCs/>
        </w:rPr>
        <w:t>C. reflexa</w:t>
      </w:r>
      <w:r w:rsidRPr="00362F83">
        <w:rPr>
          <w:bCs/>
        </w:rPr>
        <w:t xml:space="preserve"> stems were obtained from Dhaka district, </w:t>
      </w:r>
      <w:commentRangeStart w:id="45"/>
      <w:r w:rsidRPr="00362F83">
        <w:rPr>
          <w:bCs/>
        </w:rPr>
        <w:t>Bangladesh</w:t>
      </w:r>
      <w:commentRangeEnd w:id="45"/>
      <w:r w:rsidR="00DF0211">
        <w:rPr>
          <w:rStyle w:val="CommentReference"/>
        </w:rPr>
        <w:commentReference w:id="45"/>
      </w:r>
      <w:r w:rsidRPr="00362F83">
        <w:rPr>
          <w:bCs/>
        </w:rPr>
        <w:t xml:space="preserve">. The stems were manually separated and clean with tap water. The plant sample was kept in a laboratory dryer chamber at 25°C until fully dried for one week. It was crushed by using normal a blender, separating uniform size of samples using a fine mesh strainer No. 100 (Sigma-Aldrich, St. Louis, Missouri, 63103, USA) in 0.149 mm. The separated fine sample powder was packed in a sealed bag for further usage. </w:t>
      </w:r>
    </w:p>
    <w:p w:rsidR="00DF0211" w:rsidRDefault="00DF0211" w:rsidP="00362F83">
      <w:pPr>
        <w:spacing w:line="276" w:lineRule="auto"/>
        <w:jc w:val="both"/>
        <w:rPr>
          <w:ins w:id="46" w:author="Anonymous" w:date="2023-12-27T10:52:00Z"/>
          <w:b/>
        </w:rPr>
      </w:pPr>
    </w:p>
    <w:p w:rsidR="00682699" w:rsidRPr="00362F83" w:rsidRDefault="00682699" w:rsidP="00362F83">
      <w:pPr>
        <w:spacing w:line="276" w:lineRule="auto"/>
        <w:jc w:val="both"/>
        <w:rPr>
          <w:b/>
        </w:rPr>
      </w:pPr>
      <w:r w:rsidRPr="00362F83">
        <w:rPr>
          <w:b/>
        </w:rPr>
        <w:t xml:space="preserve">2.2. </w:t>
      </w:r>
      <w:commentRangeStart w:id="47"/>
      <w:r w:rsidRPr="00362F83">
        <w:rPr>
          <w:b/>
        </w:rPr>
        <w:t>Chemicals and reagent</w:t>
      </w:r>
    </w:p>
    <w:p w:rsidR="00682699" w:rsidRPr="00362F83" w:rsidRDefault="00682699" w:rsidP="00362F83">
      <w:pPr>
        <w:spacing w:line="276" w:lineRule="auto"/>
        <w:jc w:val="both"/>
        <w:rPr>
          <w:bCs/>
        </w:rPr>
      </w:pPr>
      <w:r w:rsidRPr="00362F83">
        <w:rPr>
          <w:bCs/>
        </w:rPr>
        <w:t xml:space="preserve">Ethanol (99.5% purity) was obtained from Thermo Fisher Scientific (81 Wyman Street Waltham MA, 02454, USA), gallic acid, quercetin, Folin–Ciocalteu reagent, </w:t>
      </w:r>
      <w:bookmarkStart w:id="48" w:name="_Hlk70469884"/>
      <w:r w:rsidRPr="00362F83">
        <w:rPr>
          <w:bCs/>
        </w:rPr>
        <w:t>2,20-diphenyl-1-picrylhydrazyl</w:t>
      </w:r>
      <w:bookmarkEnd w:id="48"/>
      <w:r w:rsidRPr="00362F83">
        <w:rPr>
          <w:bCs/>
        </w:rPr>
        <w:t xml:space="preserve"> (DPPH),</w:t>
      </w:r>
      <w:r w:rsidR="00A649F4" w:rsidRPr="00362F83">
        <w:rPr>
          <w:bCs/>
        </w:rPr>
        <w:t xml:space="preserve"> sodium carbonate anhydrous, aluminium chloride salt, </w:t>
      </w:r>
      <w:commentRangeStart w:id="49"/>
      <w:r w:rsidR="009F43B9" w:rsidRPr="009F43B9">
        <w:rPr>
          <w:bCs/>
          <w:highlight w:val="yellow"/>
          <w:rPrChange w:id="50" w:author="Anonymous" w:date="2023-12-27T10:52:00Z">
            <w:rPr>
              <w:bCs/>
            </w:rPr>
          </w:rPrChange>
        </w:rPr>
        <w:t>STZ</w:t>
      </w:r>
      <w:commentRangeEnd w:id="49"/>
      <w:r w:rsidR="00DF0211">
        <w:rPr>
          <w:rStyle w:val="CommentReference"/>
        </w:rPr>
        <w:commentReference w:id="49"/>
      </w:r>
      <w:r w:rsidR="00A649F4" w:rsidRPr="00362F83">
        <w:rPr>
          <w:bCs/>
        </w:rPr>
        <w:t>, and Glibenclamide</w:t>
      </w:r>
      <w:r w:rsidRPr="00362F83">
        <w:rPr>
          <w:bCs/>
        </w:rPr>
        <w:t>were procured from Sigma-Aldrich (Sigma-Aldrich, St. Louis</w:t>
      </w:r>
      <w:r w:rsidR="00A649F4" w:rsidRPr="00362F83">
        <w:rPr>
          <w:bCs/>
        </w:rPr>
        <w:t xml:space="preserve">, Missouri, 63103, USA) and all other reagents and chemicals used in the present study were of analytical grade. </w:t>
      </w:r>
    </w:p>
    <w:p w:rsidR="00DF0211" w:rsidRDefault="00DF0211" w:rsidP="00362F83">
      <w:pPr>
        <w:spacing w:line="276" w:lineRule="auto"/>
        <w:jc w:val="both"/>
        <w:rPr>
          <w:ins w:id="51" w:author="Anonymous" w:date="2023-12-27T10:52:00Z"/>
          <w:b/>
        </w:rPr>
      </w:pPr>
    </w:p>
    <w:p w:rsidR="00682699" w:rsidRPr="00362F83" w:rsidRDefault="00682699" w:rsidP="00362F83">
      <w:pPr>
        <w:spacing w:line="276" w:lineRule="auto"/>
        <w:jc w:val="both"/>
        <w:rPr>
          <w:b/>
        </w:rPr>
      </w:pPr>
      <w:r w:rsidRPr="00362F83">
        <w:rPr>
          <w:b/>
        </w:rPr>
        <w:t xml:space="preserve">2.2. Extraction of plant samples using Soxhlet </w:t>
      </w:r>
      <w:r w:rsidR="006225F9" w:rsidRPr="00362F83">
        <w:rPr>
          <w:b/>
        </w:rPr>
        <w:t>technique.</w:t>
      </w:r>
    </w:p>
    <w:p w:rsidR="00DF0211" w:rsidRDefault="00682699" w:rsidP="00362F83">
      <w:pPr>
        <w:spacing w:line="276" w:lineRule="auto"/>
        <w:jc w:val="both"/>
        <w:rPr>
          <w:ins w:id="52" w:author="Anonymous" w:date="2023-12-27T10:56:00Z"/>
          <w:bCs/>
        </w:rPr>
      </w:pPr>
      <w:r w:rsidRPr="00362F83">
        <w:rPr>
          <w:bCs/>
        </w:rPr>
        <w:t>The</w:t>
      </w:r>
      <w:r w:rsidRPr="00362F83">
        <w:rPr>
          <w:bCs/>
          <w:i/>
          <w:iCs/>
        </w:rPr>
        <w:t>C. reflexa</w:t>
      </w:r>
      <w:r w:rsidRPr="00362F83">
        <w:rPr>
          <w:bCs/>
        </w:rPr>
        <w:t xml:space="preserve"> stem powder sample (20 g) was placed in the Soxhlet extractor. Different concentrations of ethanol (30, 45, 60, 75, 90%) was employed with feed-to-solvent ratio (1:10, 1:15, 1:20, and 1:25 g/mL). The sample mixture was reflux by using heating mantle with different time point as 1, 2, 3 and 4 h </w:t>
      </w:r>
      <w:r w:rsidR="000120B3" w:rsidRPr="00362F83">
        <w:rPr>
          <w:bCs/>
        </w:rPr>
        <w:t>[26]</w:t>
      </w:r>
      <w:r w:rsidRPr="00362F83">
        <w:rPr>
          <w:bCs/>
        </w:rPr>
        <w:t xml:space="preserve">. After reaching the pre-determined extraction time, the extraction solution was left at 25°C to cool. The extraction solution was then filtered using filter paper and left in a beaker for some time. The mixture was further </w:t>
      </w:r>
      <w:del w:id="53" w:author="Anonymous" w:date="2023-12-27T10:56:00Z">
        <w:r w:rsidRPr="00362F83" w:rsidDel="00DF0211">
          <w:rPr>
            <w:bCs/>
          </w:rPr>
          <w:delText>concentered</w:delText>
        </w:r>
      </w:del>
      <w:ins w:id="54" w:author="Anonymous" w:date="2023-12-27T10:56:00Z">
        <w:r w:rsidR="00DF0211" w:rsidRPr="00362F83">
          <w:rPr>
            <w:bCs/>
          </w:rPr>
          <w:t>concentred</w:t>
        </w:r>
      </w:ins>
      <w:r w:rsidRPr="00362F83">
        <w:rPr>
          <w:bCs/>
        </w:rPr>
        <w:t xml:space="preserve"> </w:t>
      </w:r>
      <w:commentRangeEnd w:id="47"/>
      <w:r w:rsidR="00DD1F75">
        <w:rPr>
          <w:rStyle w:val="CommentReference"/>
        </w:rPr>
        <w:commentReference w:id="47"/>
      </w:r>
      <w:r w:rsidRPr="00362F83">
        <w:rPr>
          <w:bCs/>
        </w:rPr>
        <w:t>to dry using a Buchi R-215 rotary evaporator (BUCHI Malaysia Sdn. Bhd. MY – 47301 Petaling Jaya, Selangor, Malaysia). The percentage of extraction yield was calculated based on the following equation Eq. (1):</w:t>
      </w:r>
    </w:p>
    <w:p w:rsidR="00682699" w:rsidRPr="00362F83" w:rsidRDefault="00682699" w:rsidP="00362F83">
      <w:pPr>
        <w:spacing w:line="276" w:lineRule="auto"/>
        <w:jc w:val="both"/>
        <w:rPr>
          <w:bCs/>
        </w:rPr>
      </w:pPr>
    </w:p>
    <w:p w:rsidR="00682699" w:rsidRPr="00362F83" w:rsidRDefault="00682699" w:rsidP="00362F83">
      <w:pPr>
        <w:autoSpaceDE w:val="0"/>
        <w:autoSpaceDN w:val="0"/>
        <w:adjustRightInd w:val="0"/>
        <w:spacing w:line="276" w:lineRule="auto"/>
      </w:pPr>
      <m:oMathPara>
        <m:oMathParaPr>
          <m:jc m:val="center"/>
        </m:oMathParaPr>
        <m:oMath>
          <m:r>
            <w:rPr>
              <w:rFonts w:ascii="Cambria Math"/>
            </w:rPr>
            <m:t xml:space="preserve">% </m:t>
          </m:r>
          <m:r>
            <w:rPr>
              <w:rFonts w:ascii="Cambria Math" w:hAnsi="Cambria Math"/>
            </w:rPr>
            <m:t>Yie</m:t>
          </m:r>
          <m:r>
            <w:rPr>
              <w:rFonts w:ascii="Cambria Math" w:hAnsi="Cambria Math"/>
            </w:rPr>
            <m:t>ldofextract</m:t>
          </m:r>
          <m:r>
            <w:rPr>
              <w:rFonts w:ascii="Cambria Math"/>
            </w:rPr>
            <m:t xml:space="preserve">= </m:t>
          </m:r>
          <m:f>
            <m:fPr>
              <m:ctrlPr>
                <w:rPr>
                  <w:rFonts w:ascii="Cambria Math" w:hAnsi="Cambria Math"/>
                  <w:i/>
                </w:rPr>
              </m:ctrlPr>
            </m:fPr>
            <m:num>
              <m:r>
                <w:rPr>
                  <w:rFonts w:ascii="Cambria Math" w:hAnsi="Cambria Math"/>
                </w:rPr>
                <m:t>Weightofextracts</m:t>
              </m:r>
              <m:r>
                <w:rPr>
                  <w:rFonts w:ascii="Cambria Math"/>
                </w:rPr>
                <m:t xml:space="preserve"> (</m:t>
              </m:r>
              <m:r>
                <w:rPr>
                  <w:rFonts w:ascii="Cambria Math" w:hAnsi="Cambria Math"/>
                </w:rPr>
                <m:t>w</m:t>
              </m:r>
              <m:r>
                <w:rPr>
                  <w:rFonts w:ascii="Cambria Math"/>
                </w:rPr>
                <m:t>1)</m:t>
              </m:r>
            </m:num>
            <m:den>
              <m:r>
                <w:rPr>
                  <w:rFonts w:ascii="Cambria Math" w:hAnsi="Cambria Math"/>
                </w:rPr>
                <m:t>Weightofdriedsample</m:t>
              </m:r>
              <m:r>
                <w:rPr>
                  <w:rFonts w:ascii="Cambria Math"/>
                </w:rPr>
                <m:t xml:space="preserve"> (</m:t>
              </m:r>
              <m:r>
                <w:rPr>
                  <w:rFonts w:ascii="Cambria Math" w:hAnsi="Cambria Math"/>
                </w:rPr>
                <m:t>w</m:t>
              </m:r>
              <m:r>
                <w:rPr>
                  <w:rFonts w:ascii="Cambria Math"/>
                </w:rPr>
                <m:t>2)</m:t>
              </m:r>
            </m:den>
          </m:f>
          <m:r>
            <w:rPr>
              <w:rFonts w:ascii="Cambria Math"/>
            </w:rPr>
            <m:t>×</m:t>
          </m:r>
          <m:r>
            <w:rPr>
              <w:rFonts w:ascii="Cambria Math"/>
            </w:rPr>
            <m:t>100%</m:t>
          </m:r>
          <m:r>
            <w:rPr>
              <w:rFonts w:ascii="Cambria Math"/>
            </w:rPr>
            <m:t>…………</m:t>
          </m:r>
          <m:r>
            <w:rPr>
              <w:rFonts w:ascii="Cambria Math"/>
            </w:rPr>
            <m:t>...(</m:t>
          </m:r>
          <m:r>
            <m:rPr>
              <m:sty m:val="p"/>
            </m:rPr>
            <w:rPr>
              <w:rFonts w:ascii="Cambria Math"/>
            </w:rPr>
            <m:t>Eq.</m:t>
          </m:r>
          <m:r>
            <w:rPr>
              <w:rFonts w:ascii="Cambria Math"/>
            </w:rPr>
            <m:t>1)</m:t>
          </m:r>
        </m:oMath>
      </m:oMathPara>
    </w:p>
    <w:p w:rsidR="00682699" w:rsidRPr="00362F83" w:rsidRDefault="00682699" w:rsidP="00362F83">
      <w:pPr>
        <w:spacing w:line="276" w:lineRule="auto"/>
        <w:jc w:val="both"/>
        <w:rPr>
          <w:b/>
        </w:rPr>
      </w:pPr>
    </w:p>
    <w:p w:rsidR="00682699" w:rsidRPr="00362F83" w:rsidRDefault="00682699" w:rsidP="00362F83">
      <w:pPr>
        <w:spacing w:line="276" w:lineRule="auto"/>
        <w:jc w:val="both"/>
        <w:rPr>
          <w:b/>
        </w:rPr>
      </w:pPr>
      <w:r w:rsidRPr="00362F83">
        <w:rPr>
          <w:b/>
        </w:rPr>
        <w:t>2.3. Determination of total phenolic content</w:t>
      </w:r>
    </w:p>
    <w:p w:rsidR="00682699" w:rsidRDefault="00682699" w:rsidP="00362F83">
      <w:pPr>
        <w:spacing w:line="276" w:lineRule="auto"/>
        <w:jc w:val="both"/>
        <w:rPr>
          <w:ins w:id="55" w:author="Anonymous" w:date="2023-12-27T10:57:00Z"/>
          <w:bCs/>
        </w:rPr>
      </w:pPr>
      <w:commentRangeStart w:id="56"/>
      <w:r w:rsidRPr="00362F83">
        <w:rPr>
          <w:bCs/>
        </w:rPr>
        <w:lastRenderedPageBreak/>
        <w:t xml:space="preserve">The Folin-Ciocalteu reagent procedure was employed to determine the TPC of </w:t>
      </w:r>
      <w:r w:rsidRPr="00362F83">
        <w:rPr>
          <w:bCs/>
          <w:i/>
          <w:iCs/>
        </w:rPr>
        <w:t>C. reflexa</w:t>
      </w:r>
      <w:r w:rsidRPr="00362F83">
        <w:rPr>
          <w:bCs/>
        </w:rPr>
        <w:t xml:space="preserve"> stem extract with partial modification of previous method described by Alara et al.</w:t>
      </w:r>
      <w:r w:rsidR="0048401C" w:rsidRPr="00362F83">
        <w:rPr>
          <w:bCs/>
        </w:rPr>
        <w:t xml:space="preserve"> [26]</w:t>
      </w:r>
      <w:r w:rsidRPr="00362F83">
        <w:rPr>
          <w:bCs/>
        </w:rPr>
        <w:t xml:space="preserve">. </w:t>
      </w:r>
      <w:r w:rsidRPr="00362F83">
        <w:rPr>
          <w:bCs/>
          <w:i/>
          <w:iCs/>
        </w:rPr>
        <w:t>C. reflexa</w:t>
      </w:r>
      <w:r w:rsidRPr="00362F83">
        <w:rPr>
          <w:bCs/>
        </w:rPr>
        <w:t xml:space="preserve"> stem extract at 5 g/L (1 mL) and 200 μL of Folin-Ciocalteu reagent were mixed </w:t>
      </w:r>
      <w:del w:id="57" w:author="Anonymous" w:date="2023-12-27T10:56:00Z">
        <w:r w:rsidRPr="00362F83" w:rsidDel="00DF0211">
          <w:rPr>
            <w:bCs/>
          </w:rPr>
          <w:delText xml:space="preserve">properly </w:delText>
        </w:r>
      </w:del>
      <w:r w:rsidRPr="00362F83">
        <w:rPr>
          <w:bCs/>
        </w:rPr>
        <w:t>at room temperature. After 5 minutes, 0.2mM Na</w:t>
      </w:r>
      <w:r w:rsidRPr="00362F83">
        <w:rPr>
          <w:bCs/>
          <w:vertAlign w:val="subscript"/>
        </w:rPr>
        <w:t>2</w:t>
      </w:r>
      <w:r w:rsidRPr="00362F83">
        <w:rPr>
          <w:bCs/>
        </w:rPr>
        <w:t>CO</w:t>
      </w:r>
      <w:r w:rsidRPr="00362F83">
        <w:rPr>
          <w:bCs/>
          <w:vertAlign w:val="subscript"/>
        </w:rPr>
        <w:t>3</w:t>
      </w:r>
      <w:r w:rsidRPr="00362F83">
        <w:rPr>
          <w:bCs/>
        </w:rPr>
        <w:t xml:space="preserve"> (0.6 mL) solution was mixed well with the previously prepared mixture (Extract + Folin-Ciocalteu reagent). The absorbance was taken at 560 nm by UV-vis Spectrophotometer (Shimadzu UV-1800, Kyoto 604-8511, Japan). Subsequently, the mixture was kept at 25°C for two hours. TPC concentration of the extract was then measured using the </w:t>
      </w:r>
      <w:r w:rsidR="009A04CD" w:rsidRPr="00362F83">
        <w:rPr>
          <w:bCs/>
        </w:rPr>
        <w:t>gallic</w:t>
      </w:r>
      <w:r w:rsidRPr="00362F83">
        <w:rPr>
          <w:bCs/>
        </w:rPr>
        <w:t xml:space="preserve"> acid standard calibration curve (ranging </w:t>
      </w:r>
      <w:commentRangeEnd w:id="56"/>
      <w:r w:rsidR="00DD1F75">
        <w:rPr>
          <w:rStyle w:val="CommentReference"/>
        </w:rPr>
        <w:commentReference w:id="56"/>
      </w:r>
      <w:r w:rsidRPr="00362F83">
        <w:rPr>
          <w:bCs/>
        </w:rPr>
        <w:t>from 50 to 500 mg/L). TPC was calculated as equivalent to mg GAE/g d.w. using Eq. (2).</w:t>
      </w:r>
    </w:p>
    <w:p w:rsidR="00DF0211" w:rsidRPr="00362F83" w:rsidRDefault="00DF0211" w:rsidP="00362F83">
      <w:pPr>
        <w:spacing w:line="276" w:lineRule="auto"/>
        <w:jc w:val="both"/>
        <w:rPr>
          <w:bCs/>
        </w:rPr>
      </w:pPr>
    </w:p>
    <w:p w:rsidR="00682699" w:rsidRPr="00362F83" w:rsidRDefault="00682699" w:rsidP="00362F83">
      <w:pPr>
        <w:spacing w:line="276" w:lineRule="auto"/>
        <w:jc w:val="both"/>
      </w:pPr>
      <m:oMathPara>
        <m:oMath>
          <m:r>
            <w:rPr>
              <w:rFonts w:ascii="Cambria Math" w:hAnsi="Cambria Math"/>
            </w:rPr>
            <m:t>TPC</m:t>
          </m:r>
          <m:r>
            <w:rPr>
              <w:rFonts w:ascii="Cambria Math"/>
            </w:rPr>
            <m:t>=</m:t>
          </m:r>
          <m:f>
            <m:fPr>
              <m:ctrlPr>
                <w:rPr>
                  <w:rFonts w:ascii="Cambria Math" w:hAnsi="Cambria Math"/>
                  <w:i/>
                </w:rPr>
              </m:ctrlPr>
            </m:fPr>
            <m:num>
              <m:r>
                <w:rPr>
                  <w:rFonts w:ascii="Cambria Math" w:hAnsi="Cambria Math"/>
                </w:rPr>
                <m:t>c</m:t>
              </m:r>
              <m:r>
                <w:rPr>
                  <w:rFonts w:hAnsi="Cambria Math"/>
                </w:rPr>
                <m:t>*</m:t>
              </m:r>
              <m:r>
                <w:rPr>
                  <w:rFonts w:ascii="Cambria Math" w:hAnsi="Cambria Math"/>
                </w:rPr>
                <m:t>V</m:t>
              </m:r>
            </m:num>
            <m:den>
              <m:r>
                <w:rPr>
                  <w:rFonts w:ascii="Cambria Math" w:hAnsi="Cambria Math"/>
                </w:rPr>
                <m:t>m</m:t>
              </m:r>
            </m:den>
          </m:f>
          <m:r>
            <w:rPr>
              <w:rFonts w:ascii="Cambria Math"/>
            </w:rPr>
            <m:t>……………………………………………………………</m:t>
          </m:r>
          <m:r>
            <w:rPr>
              <w:rFonts w:ascii="Cambria Math"/>
            </w:rPr>
            <m:t>..(</m:t>
          </m:r>
          <m:r>
            <m:rPr>
              <m:sty m:val="p"/>
            </m:rPr>
            <w:rPr>
              <w:rFonts w:ascii="Cambria Math"/>
            </w:rPr>
            <m:t>Eq.</m:t>
          </m:r>
          <m:r>
            <w:rPr>
              <w:rFonts w:ascii="Cambria Math"/>
            </w:rPr>
            <m:t>2)</m:t>
          </m:r>
        </m:oMath>
      </m:oMathPara>
    </w:p>
    <w:p w:rsidR="00DF0211" w:rsidRDefault="00DF0211" w:rsidP="00362F83">
      <w:pPr>
        <w:spacing w:line="276" w:lineRule="auto"/>
        <w:jc w:val="both"/>
        <w:rPr>
          <w:ins w:id="58" w:author="Anonymous" w:date="2023-12-27T10:57:00Z"/>
          <w:bCs/>
        </w:rPr>
      </w:pPr>
    </w:p>
    <w:p w:rsidR="00682699" w:rsidRDefault="00682699" w:rsidP="00362F83">
      <w:pPr>
        <w:spacing w:line="276" w:lineRule="auto"/>
        <w:jc w:val="both"/>
        <w:rPr>
          <w:ins w:id="59" w:author="Anonymous" w:date="2023-12-27T10:57:00Z"/>
          <w:bCs/>
        </w:rPr>
      </w:pPr>
      <w:r w:rsidRPr="00362F83">
        <w:rPr>
          <w:bCs/>
        </w:rPr>
        <w:t>where c= TPC concentration (mg/L), V= volume (L) of solvent used in the extraction, and m= weight (g) of the dried sample used.</w:t>
      </w:r>
      <w:bookmarkStart w:id="60" w:name="_Hlk47291845"/>
    </w:p>
    <w:p w:rsidR="00DF0211" w:rsidRPr="00362F83" w:rsidRDefault="00DF0211" w:rsidP="00362F83">
      <w:pPr>
        <w:spacing w:line="276" w:lineRule="auto"/>
        <w:jc w:val="both"/>
        <w:rPr>
          <w:bCs/>
        </w:rPr>
      </w:pPr>
    </w:p>
    <w:p w:rsidR="00682699" w:rsidRPr="00362F83" w:rsidRDefault="00682699" w:rsidP="00362F83">
      <w:pPr>
        <w:spacing w:line="276" w:lineRule="auto"/>
        <w:jc w:val="both"/>
        <w:rPr>
          <w:b/>
        </w:rPr>
      </w:pPr>
      <w:r w:rsidRPr="00362F83">
        <w:rPr>
          <w:b/>
        </w:rPr>
        <w:t xml:space="preserve">2.4. </w:t>
      </w:r>
      <w:commentRangeStart w:id="61"/>
      <w:r w:rsidRPr="00362F83">
        <w:rPr>
          <w:b/>
        </w:rPr>
        <w:t>Total flavonoid content in the extracts</w:t>
      </w:r>
    </w:p>
    <w:p w:rsidR="00503B29" w:rsidRDefault="00682699" w:rsidP="00362F83">
      <w:pPr>
        <w:spacing w:line="276" w:lineRule="auto"/>
        <w:jc w:val="both"/>
        <w:rPr>
          <w:ins w:id="62" w:author="Anonymous" w:date="2023-12-27T10:57:00Z"/>
          <w:bCs/>
        </w:rPr>
      </w:pPr>
      <w:r w:rsidRPr="00362F83">
        <w:rPr>
          <w:bCs/>
        </w:rPr>
        <w:t xml:space="preserve">The quantitative determination of TFC for the extract of </w:t>
      </w:r>
      <w:r w:rsidRPr="00362F83">
        <w:rPr>
          <w:bCs/>
          <w:i/>
          <w:iCs/>
        </w:rPr>
        <w:t>C. reflexa</w:t>
      </w:r>
      <w:r w:rsidRPr="00362F83">
        <w:rPr>
          <w:bCs/>
        </w:rPr>
        <w:t>was done by using the methods described in the studies of Alara et al.</w:t>
      </w:r>
      <w:r w:rsidR="0048401C" w:rsidRPr="00362F83">
        <w:rPr>
          <w:bCs/>
        </w:rPr>
        <w:t xml:space="preserve"> [26]</w:t>
      </w:r>
      <w:r w:rsidRPr="00362F83">
        <w:rPr>
          <w:bCs/>
        </w:rPr>
        <w:t>. In brief, an aliquot of 100 μL (1 g/L) plant extract and the same volume of 2% AlCl</w:t>
      </w:r>
      <w:r w:rsidRPr="00362F83">
        <w:rPr>
          <w:bCs/>
          <w:vertAlign w:val="subscript"/>
        </w:rPr>
        <w:t>3</w:t>
      </w:r>
      <w:r w:rsidRPr="00362F83">
        <w:rPr>
          <w:bCs/>
        </w:rPr>
        <w:t xml:space="preserve"> (100 μL) solutions were vigorously mix. Afterwards, mixture solution was permitted to place at 25°C for 60 min. Then supernatant was collected from previous mixture, absorbance measured at 560 nm with UV-vis Spectrophotometer </w:t>
      </w:r>
      <w:commentRangeEnd w:id="61"/>
      <w:r w:rsidR="00DD1F75">
        <w:rPr>
          <w:rStyle w:val="CommentReference"/>
        </w:rPr>
        <w:commentReference w:id="61"/>
      </w:r>
      <w:r w:rsidRPr="00362F83">
        <w:rPr>
          <w:bCs/>
        </w:rPr>
        <w:t>(Shimadzu UV-1800, Kyoto 604-8511, Japan). TFC was calculated using Equation (</w:t>
      </w:r>
      <w:commentRangeStart w:id="63"/>
      <w:r w:rsidRPr="00362F83">
        <w:rPr>
          <w:bCs/>
        </w:rPr>
        <w:t>3</w:t>
      </w:r>
      <w:commentRangeEnd w:id="63"/>
      <w:r w:rsidR="00503B29">
        <w:rPr>
          <w:rStyle w:val="CommentReference"/>
        </w:rPr>
        <w:commentReference w:id="63"/>
      </w:r>
      <w:r w:rsidRPr="00362F83">
        <w:rPr>
          <w:bCs/>
        </w:rPr>
        <w:t>)</w:t>
      </w:r>
      <w:ins w:id="64" w:author="Anonymous" w:date="2023-12-27T10:57:00Z">
        <w:r w:rsidR="00503B29">
          <w:rPr>
            <w:bCs/>
          </w:rPr>
          <w:t>.</w:t>
        </w:r>
      </w:ins>
    </w:p>
    <w:p w:rsidR="00682699" w:rsidRPr="00362F83" w:rsidRDefault="00682699" w:rsidP="00362F83">
      <w:pPr>
        <w:spacing w:line="276" w:lineRule="auto"/>
        <w:jc w:val="both"/>
        <w:rPr>
          <w:bCs/>
        </w:rPr>
      </w:pPr>
    </w:p>
    <w:p w:rsidR="00682699" w:rsidRPr="00362F83" w:rsidRDefault="00682699" w:rsidP="00362F83">
      <w:pPr>
        <w:spacing w:line="276" w:lineRule="auto"/>
        <w:jc w:val="both"/>
      </w:pPr>
      <m:oMathPara>
        <m:oMath>
          <m:r>
            <w:rPr>
              <w:rFonts w:ascii="Cambria Math" w:hAnsi="Cambria Math"/>
            </w:rPr>
            <m:t>TFC</m:t>
          </m:r>
          <m:r>
            <w:rPr>
              <w:rFonts w:ascii="Cambria Math"/>
            </w:rPr>
            <m:t>=</m:t>
          </m:r>
          <m:f>
            <m:fPr>
              <m:ctrlPr>
                <w:rPr>
                  <w:rFonts w:ascii="Cambria Math" w:hAnsi="Cambria Math"/>
                  <w:i/>
                </w:rPr>
              </m:ctrlPr>
            </m:fPr>
            <m:num>
              <m:r>
                <w:rPr>
                  <w:rFonts w:ascii="Cambria Math" w:hAnsi="Cambria Math"/>
                </w:rPr>
                <m:t>c</m:t>
              </m:r>
              <m:r>
                <w:rPr>
                  <w:rFonts w:hAnsi="Cambria Math"/>
                </w:rPr>
                <m:t>*</m:t>
              </m:r>
              <m:r>
                <w:rPr>
                  <w:rFonts w:ascii="Cambria Math" w:hAnsi="Cambria Math"/>
                </w:rPr>
                <m:t>V</m:t>
              </m:r>
            </m:num>
            <m:den>
              <m:r>
                <w:rPr>
                  <w:rFonts w:ascii="Cambria Math" w:hAnsi="Cambria Math"/>
                </w:rPr>
                <m:t>m</m:t>
              </m:r>
            </m:den>
          </m:f>
          <m:r>
            <w:rPr>
              <w:rFonts w:ascii="Cambria Math"/>
            </w:rPr>
            <m:t>……………………………………………………………………</m:t>
          </m:r>
          <m:r>
            <w:rPr>
              <w:rFonts w:ascii="Cambria Math"/>
            </w:rPr>
            <m:t>.(3)</m:t>
          </m:r>
        </m:oMath>
      </m:oMathPara>
    </w:p>
    <w:p w:rsidR="00503B29" w:rsidRDefault="00503B29" w:rsidP="00362F83">
      <w:pPr>
        <w:spacing w:line="276" w:lineRule="auto"/>
        <w:jc w:val="both"/>
        <w:rPr>
          <w:ins w:id="65" w:author="Anonymous" w:date="2023-12-27T10:57:00Z"/>
          <w:bCs/>
        </w:rPr>
      </w:pPr>
    </w:p>
    <w:p w:rsidR="00682699" w:rsidRPr="00362F83" w:rsidRDefault="00682699" w:rsidP="00362F83">
      <w:pPr>
        <w:spacing w:line="276" w:lineRule="auto"/>
        <w:jc w:val="both"/>
        <w:rPr>
          <w:bCs/>
        </w:rPr>
      </w:pPr>
      <w:r w:rsidRPr="00362F83">
        <w:rPr>
          <w:bCs/>
        </w:rPr>
        <w:t>where c= TPC concentration (mg/L), V= volume (L) of solvent used in the extraction, and m= weight (g) of the dried sample used.</w:t>
      </w:r>
    </w:p>
    <w:p w:rsidR="00682699" w:rsidRDefault="00682699" w:rsidP="00362F83">
      <w:pPr>
        <w:spacing w:line="276" w:lineRule="auto"/>
        <w:jc w:val="both"/>
        <w:rPr>
          <w:ins w:id="66" w:author="Anonymous" w:date="2023-12-27T11:10:00Z"/>
          <w:b/>
        </w:rPr>
      </w:pPr>
    </w:p>
    <w:p w:rsidR="00E20E5D" w:rsidRDefault="00E20E5D" w:rsidP="00362F83">
      <w:pPr>
        <w:spacing w:line="276" w:lineRule="auto"/>
        <w:jc w:val="both"/>
        <w:rPr>
          <w:ins w:id="67" w:author="Anonymous" w:date="2023-12-27T11:10:00Z"/>
          <w:b/>
        </w:rPr>
      </w:pPr>
      <w:commentRangeStart w:id="68"/>
      <w:ins w:id="69" w:author="Anonymous" w:date="2023-12-27T11:10:00Z">
        <w:r>
          <w:rPr>
            <w:b/>
          </w:rPr>
          <w:t>FTIR</w:t>
        </w:r>
      </w:ins>
      <w:commentRangeEnd w:id="68"/>
      <w:ins w:id="70" w:author="Anonymous" w:date="2023-12-27T11:11:00Z">
        <w:r>
          <w:rPr>
            <w:rStyle w:val="CommentReference"/>
          </w:rPr>
          <w:commentReference w:id="68"/>
        </w:r>
      </w:ins>
      <w:ins w:id="71" w:author="Anonymous" w:date="2023-12-27T11:10:00Z">
        <w:r>
          <w:rPr>
            <w:b/>
          </w:rPr>
          <w:t xml:space="preserve">? </w:t>
        </w:r>
      </w:ins>
    </w:p>
    <w:p w:rsidR="00E20E5D" w:rsidRPr="00362F83" w:rsidRDefault="00E20E5D" w:rsidP="00362F83">
      <w:pPr>
        <w:spacing w:line="276" w:lineRule="auto"/>
        <w:jc w:val="both"/>
        <w:rPr>
          <w:b/>
        </w:rPr>
      </w:pPr>
    </w:p>
    <w:p w:rsidR="00682699" w:rsidRPr="00362F83" w:rsidRDefault="00682699" w:rsidP="00362F83">
      <w:pPr>
        <w:spacing w:line="276" w:lineRule="auto"/>
        <w:jc w:val="both"/>
        <w:rPr>
          <w:b/>
        </w:rPr>
      </w:pPr>
      <w:r w:rsidRPr="00362F83">
        <w:rPr>
          <w:b/>
        </w:rPr>
        <w:t xml:space="preserve">2.5. </w:t>
      </w:r>
      <w:r w:rsidRPr="00362F83">
        <w:rPr>
          <w:b/>
          <w:i/>
          <w:iCs/>
        </w:rPr>
        <w:t>In vitro</w:t>
      </w:r>
      <w:r w:rsidRPr="00362F83">
        <w:rPr>
          <w:b/>
        </w:rPr>
        <w:t xml:space="preserve"> antioxidant activities of the extract</w:t>
      </w:r>
    </w:p>
    <w:p w:rsidR="00682699" w:rsidRPr="00362F83" w:rsidRDefault="00682699" w:rsidP="00362F83">
      <w:pPr>
        <w:spacing w:line="276" w:lineRule="auto"/>
        <w:jc w:val="both"/>
        <w:rPr>
          <w:b/>
          <w:i/>
          <w:iCs/>
        </w:rPr>
      </w:pPr>
      <w:r w:rsidRPr="00362F83">
        <w:rPr>
          <w:b/>
          <w:i/>
          <w:iCs/>
        </w:rPr>
        <w:t>2.5.1. DPPH assay</w:t>
      </w:r>
    </w:p>
    <w:p w:rsidR="00682699" w:rsidRDefault="00682699" w:rsidP="00362F83">
      <w:pPr>
        <w:spacing w:line="276" w:lineRule="auto"/>
        <w:jc w:val="both"/>
        <w:rPr>
          <w:ins w:id="72" w:author="Anonymous" w:date="2023-12-27T11:03:00Z"/>
          <w:bCs/>
        </w:rPr>
      </w:pPr>
      <w:commentRangeStart w:id="73"/>
      <w:r w:rsidRPr="00362F83">
        <w:rPr>
          <w:bCs/>
        </w:rPr>
        <w:t xml:space="preserve">Verification has been done on the hydrogen atom or donating ability of electron of extract from </w:t>
      </w:r>
      <w:r w:rsidRPr="00362F83">
        <w:rPr>
          <w:bCs/>
          <w:i/>
          <w:iCs/>
        </w:rPr>
        <w:t>C. reflexa</w:t>
      </w:r>
      <w:r w:rsidRPr="00362F83">
        <w:rPr>
          <w:bCs/>
        </w:rPr>
        <w:t xml:space="preserve">through DPPH assay </w:t>
      </w:r>
      <w:r w:rsidR="0048401C" w:rsidRPr="00362F83">
        <w:rPr>
          <w:bCs/>
        </w:rPr>
        <w:t>[3]</w:t>
      </w:r>
      <w:r w:rsidRPr="00362F83">
        <w:rPr>
          <w:bCs/>
        </w:rPr>
        <w:t xml:space="preserve">. Briefly, </w:t>
      </w:r>
      <w:ins w:id="74" w:author="Anonymous" w:date="2023-12-27T11:02:00Z">
        <w:r w:rsidR="00EA2303">
          <w:rPr>
            <w:bCs/>
          </w:rPr>
          <w:t xml:space="preserve">200 µL of </w:t>
        </w:r>
      </w:ins>
      <w:r w:rsidRPr="00362F83">
        <w:rPr>
          <w:bCs/>
        </w:rPr>
        <w:t xml:space="preserve">0.1 mM DPPH was </w:t>
      </w:r>
      <w:del w:id="75" w:author="Anonymous" w:date="2023-12-27T11:02:00Z">
        <w:r w:rsidRPr="00362F83" w:rsidDel="00EA2303">
          <w:rPr>
            <w:bCs/>
          </w:rPr>
          <w:delText xml:space="preserve">taken as a volume of 2000 μL, </w:delText>
        </w:r>
      </w:del>
      <w:r w:rsidRPr="00362F83">
        <w:rPr>
          <w:bCs/>
        </w:rPr>
        <w:t xml:space="preserve">added with 200 μL of extract </w:t>
      </w:r>
      <w:del w:id="76" w:author="Anonymous" w:date="2023-12-27T11:02:00Z">
        <w:r w:rsidRPr="00362F83" w:rsidDel="00EA2303">
          <w:rPr>
            <w:bCs/>
          </w:rPr>
          <w:delText>(</w:delText>
        </w:r>
      </w:del>
      <w:r w:rsidRPr="00362F83">
        <w:rPr>
          <w:bCs/>
        </w:rPr>
        <w:t>or ascorbic acid</w:t>
      </w:r>
      <w:ins w:id="77" w:author="Anonymous" w:date="2023-12-27T11:02:00Z">
        <w:r w:rsidR="00EA2303">
          <w:rPr>
            <w:bCs/>
          </w:rPr>
          <w:t>, respectively</w:t>
        </w:r>
      </w:ins>
      <w:del w:id="78" w:author="Anonymous" w:date="2023-12-27T11:02:00Z">
        <w:r w:rsidRPr="00362F83" w:rsidDel="00EA2303">
          <w:rPr>
            <w:bCs/>
          </w:rPr>
          <w:delText>)</w:delText>
        </w:r>
      </w:del>
      <w:r w:rsidRPr="00362F83">
        <w:rPr>
          <w:bCs/>
        </w:rPr>
        <w:t>. The mixture was then serially diluted to different concentrations ranging from 100 to 500 μg/mL. After incubating the mixture in a dark place for 30 minutes, the absorbance of the sample was measured at 560 nm. The IC</w:t>
      </w:r>
      <w:r w:rsidRPr="00362F83">
        <w:rPr>
          <w:bCs/>
          <w:vertAlign w:val="subscript"/>
        </w:rPr>
        <w:t xml:space="preserve">50 </w:t>
      </w:r>
      <w:r w:rsidRPr="00362F83">
        <w:rPr>
          <w:bCs/>
        </w:rPr>
        <w:t xml:space="preserve">of the sample was calculatedthrough the sample absorbance, where each </w:t>
      </w:r>
      <w:commentRangeEnd w:id="73"/>
      <w:r w:rsidR="00DD1F75">
        <w:rPr>
          <w:rStyle w:val="CommentReference"/>
        </w:rPr>
        <w:commentReference w:id="73"/>
      </w:r>
      <w:r w:rsidRPr="00362F83">
        <w:rPr>
          <w:bCs/>
        </w:rPr>
        <w:t>measurement was done as triplicate. The data was represented as mean ± SD. The DPPH radical scavenging activity was determined according to Eq. (</w:t>
      </w:r>
      <w:commentRangeStart w:id="79"/>
      <w:r w:rsidRPr="00362F83">
        <w:rPr>
          <w:bCs/>
        </w:rPr>
        <w:t>4</w:t>
      </w:r>
      <w:commentRangeEnd w:id="79"/>
      <w:r w:rsidR="00EA2303">
        <w:rPr>
          <w:rStyle w:val="CommentReference"/>
        </w:rPr>
        <w:commentReference w:id="79"/>
      </w:r>
      <w:r w:rsidRPr="00362F83">
        <w:rPr>
          <w:bCs/>
        </w:rPr>
        <w:t>).</w:t>
      </w:r>
    </w:p>
    <w:p w:rsidR="00EA2303" w:rsidRPr="00362F83" w:rsidRDefault="00EA2303" w:rsidP="00362F83">
      <w:pPr>
        <w:spacing w:line="276" w:lineRule="auto"/>
        <w:jc w:val="both"/>
        <w:rPr>
          <w:bCs/>
        </w:rPr>
      </w:pPr>
    </w:p>
    <w:p w:rsidR="00682699" w:rsidRPr="00362F83" w:rsidRDefault="00682699" w:rsidP="00362F83">
      <w:pPr>
        <w:spacing w:line="276" w:lineRule="auto"/>
        <w:jc w:val="both"/>
      </w:pPr>
      <m:oMathPara>
        <m:oMath>
          <m:r>
            <w:rPr>
              <w:rFonts w:ascii="Cambria Math"/>
            </w:rPr>
            <m:t xml:space="preserve">% </m:t>
          </m:r>
          <m:r>
            <w:rPr>
              <w:rFonts w:ascii="Cambria Math" w:hAnsi="Cambria Math"/>
            </w:rPr>
            <m:t>DPPHinhibition</m:t>
          </m:r>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control</m:t>
                  </m:r>
                  <m:r>
                    <w:rPr>
                      <w:rFonts w:ascii="Cambria Math"/>
                    </w:rPr>
                    <m:t>-</m:t>
                  </m:r>
                </m:sub>
              </m:sSub>
              <m:sSub>
                <m:sSubPr>
                  <m:ctrlPr>
                    <w:rPr>
                      <w:rFonts w:ascii="Cambria Math" w:hAnsi="Cambria Math"/>
                      <w:i/>
                    </w:rPr>
                  </m:ctrlPr>
                </m:sSubPr>
                <m:e>
                  <m:r>
                    <w:rPr>
                      <w:rFonts w:ascii="Cambria Math" w:hAnsi="Cambria Math"/>
                    </w:rPr>
                    <m:t>A</m:t>
                  </m:r>
                </m:e>
                <m:sub>
                  <m:r>
                    <w:rPr>
                      <w:rFonts w:ascii="Cambria Math" w:hAnsi="Cambria Math"/>
                    </w:rPr>
                    <m:t>sample</m:t>
                  </m:r>
                </m:sub>
              </m:sSub>
            </m:num>
            <m:den>
              <m:sSub>
                <m:sSubPr>
                  <m:ctrlPr>
                    <w:rPr>
                      <w:rFonts w:ascii="Cambria Math" w:hAnsi="Cambria Math"/>
                      <w:i/>
                    </w:rPr>
                  </m:ctrlPr>
                </m:sSubPr>
                <m:e>
                  <m:r>
                    <w:rPr>
                      <w:rFonts w:ascii="Cambria Math" w:hAnsi="Cambria Math"/>
                    </w:rPr>
                    <m:t>A</m:t>
                  </m:r>
                </m:e>
                <m:sub>
                  <m:r>
                    <w:rPr>
                      <w:rFonts w:ascii="Cambria Math" w:hAnsi="Cambria Math"/>
                    </w:rPr>
                    <m:t>control</m:t>
                  </m:r>
                </m:sub>
              </m:sSub>
            </m:den>
          </m:f>
          <m:r>
            <w:rPr>
              <w:rFonts w:ascii="Cambria Math"/>
            </w:rPr>
            <m:t>×</m:t>
          </m:r>
          <m:r>
            <w:rPr>
              <w:rFonts w:ascii="Cambria Math"/>
            </w:rPr>
            <m:t>100%</m:t>
          </m:r>
          <m:r>
            <w:rPr>
              <w:rFonts w:ascii="Cambria Math"/>
            </w:rPr>
            <m:t>……………………………</m:t>
          </m:r>
          <m:r>
            <w:rPr>
              <w:rFonts w:ascii="Cambria Math"/>
            </w:rPr>
            <m:t>.(4)</m:t>
          </m:r>
        </m:oMath>
      </m:oMathPara>
    </w:p>
    <w:p w:rsidR="00EA2303" w:rsidRDefault="00EA2303" w:rsidP="00362F83">
      <w:pPr>
        <w:spacing w:line="276" w:lineRule="auto"/>
        <w:jc w:val="both"/>
        <w:rPr>
          <w:ins w:id="80" w:author="Anonymous" w:date="2023-12-27T11:03:00Z"/>
          <w:bCs/>
        </w:rPr>
      </w:pPr>
    </w:p>
    <w:p w:rsidR="00682699" w:rsidRPr="00362F83" w:rsidRDefault="00682699" w:rsidP="00362F83">
      <w:pPr>
        <w:spacing w:line="276" w:lineRule="auto"/>
        <w:jc w:val="both"/>
        <w:rPr>
          <w:bCs/>
        </w:rPr>
      </w:pPr>
      <w:r w:rsidRPr="00362F83">
        <w:rPr>
          <w:bCs/>
        </w:rPr>
        <w:lastRenderedPageBreak/>
        <w:t>In the above equation, A</w:t>
      </w:r>
      <w:r w:rsidRPr="00362F83">
        <w:rPr>
          <w:bCs/>
          <w:vertAlign w:val="subscript"/>
        </w:rPr>
        <w:t>control</w:t>
      </w:r>
      <w:r w:rsidRPr="00362F83">
        <w:rPr>
          <w:bCs/>
        </w:rPr>
        <w:t>= absorbance of solvent and DPPH solution, A</w:t>
      </w:r>
      <w:r w:rsidRPr="00362F83">
        <w:rPr>
          <w:bCs/>
          <w:vertAlign w:val="subscript"/>
        </w:rPr>
        <w:t>sample</w:t>
      </w:r>
      <w:r w:rsidRPr="00362F83">
        <w:rPr>
          <w:bCs/>
        </w:rPr>
        <w:t xml:space="preserve">= absorbance of </w:t>
      </w:r>
      <w:r w:rsidRPr="00362F83">
        <w:rPr>
          <w:bCs/>
          <w:i/>
          <w:iCs/>
        </w:rPr>
        <w:t>C. reflexa</w:t>
      </w:r>
      <w:r w:rsidRPr="00362F83">
        <w:rPr>
          <w:bCs/>
        </w:rPr>
        <w:t>extract and DPPH solution.</w:t>
      </w:r>
    </w:p>
    <w:p w:rsidR="00503B29" w:rsidRDefault="00503B29" w:rsidP="00362F83">
      <w:pPr>
        <w:spacing w:line="276" w:lineRule="auto"/>
        <w:jc w:val="both"/>
        <w:rPr>
          <w:ins w:id="81" w:author="Anonymous" w:date="2023-12-27T10:58:00Z"/>
          <w:b/>
          <w:i/>
          <w:iCs/>
        </w:rPr>
      </w:pPr>
    </w:p>
    <w:p w:rsidR="00682699" w:rsidRPr="00362F83" w:rsidRDefault="00682699" w:rsidP="00362F83">
      <w:pPr>
        <w:spacing w:line="276" w:lineRule="auto"/>
        <w:jc w:val="both"/>
        <w:rPr>
          <w:b/>
          <w:i/>
          <w:iCs/>
        </w:rPr>
      </w:pPr>
      <w:r w:rsidRPr="00362F83">
        <w:rPr>
          <w:b/>
          <w:i/>
          <w:iCs/>
        </w:rPr>
        <w:t>2.5.2. ABTS assay</w:t>
      </w:r>
    </w:p>
    <w:p w:rsidR="00682699" w:rsidRDefault="00682699" w:rsidP="00362F83">
      <w:pPr>
        <w:spacing w:line="276" w:lineRule="auto"/>
        <w:jc w:val="both"/>
        <w:rPr>
          <w:ins w:id="82" w:author="Anonymous" w:date="2023-12-27T11:03:00Z"/>
          <w:bCs/>
        </w:rPr>
      </w:pPr>
      <w:commentRangeStart w:id="83"/>
      <w:r w:rsidRPr="00362F83">
        <w:rPr>
          <w:bCs/>
        </w:rPr>
        <w:t xml:space="preserve">Scavenging ability (ABTS) of </w:t>
      </w:r>
      <w:r w:rsidRPr="00362F83">
        <w:rPr>
          <w:bCs/>
          <w:i/>
          <w:iCs/>
        </w:rPr>
        <w:t>C. reflexa</w:t>
      </w:r>
      <w:r w:rsidRPr="00362F83">
        <w:rPr>
          <w:bCs/>
        </w:rPr>
        <w:t xml:space="preserve"> extract or ascorbic acid was determined by previously described assay </w:t>
      </w:r>
      <w:r w:rsidR="0048401C" w:rsidRPr="00362F83">
        <w:rPr>
          <w:bCs/>
        </w:rPr>
        <w:t>[26]</w:t>
      </w:r>
      <w:r w:rsidRPr="00362F83">
        <w:rPr>
          <w:bCs/>
        </w:rPr>
        <w:t xml:space="preserve">. In brief, </w:t>
      </w:r>
      <w:r w:rsidRPr="00362F83">
        <w:rPr>
          <w:bCs/>
          <w:i/>
          <w:iCs/>
        </w:rPr>
        <w:t>C. reflexa</w:t>
      </w:r>
      <w:r w:rsidRPr="00362F83">
        <w:rPr>
          <w:bCs/>
        </w:rPr>
        <w:t xml:space="preserve"> extract (150 μL) was serially diluted to different concentrations ranging from 100 to 500 μg/mL. Then, ABTS solution (285 μL) (2.45mM potassium persulfate solution and 7mM ABTS) was added into the extract solution. After incubating the mixture in a dark place for 120 minutes, the absorbance of the sample was measured at 734 nm. Afterwards, </w:t>
      </w:r>
      <w:bookmarkEnd w:id="60"/>
      <w:r w:rsidRPr="00362F83">
        <w:rPr>
          <w:bCs/>
        </w:rPr>
        <w:t>the IC</w:t>
      </w:r>
      <w:r w:rsidRPr="00362F83">
        <w:rPr>
          <w:bCs/>
          <w:vertAlign w:val="subscript"/>
        </w:rPr>
        <w:t xml:space="preserve">50 </w:t>
      </w:r>
      <w:r w:rsidRPr="00362F83">
        <w:rPr>
          <w:bCs/>
        </w:rPr>
        <w:t xml:space="preserve">of the sample was calculatedthrough the sample absorbance, where each measurement was done as triplicate. The data was represented </w:t>
      </w:r>
      <w:commentRangeEnd w:id="83"/>
      <w:r w:rsidR="00DD1F75">
        <w:rPr>
          <w:rStyle w:val="CommentReference"/>
        </w:rPr>
        <w:commentReference w:id="83"/>
      </w:r>
      <w:r w:rsidRPr="00362F83">
        <w:rPr>
          <w:bCs/>
        </w:rPr>
        <w:t>as mean ± SD. The ABTS radical scavenging activity was determined according to Eq. (</w:t>
      </w:r>
      <w:commentRangeStart w:id="84"/>
      <w:r w:rsidRPr="00362F83">
        <w:rPr>
          <w:bCs/>
        </w:rPr>
        <w:t>5</w:t>
      </w:r>
      <w:commentRangeEnd w:id="84"/>
      <w:r w:rsidR="00EA2303">
        <w:rPr>
          <w:rStyle w:val="CommentReference"/>
        </w:rPr>
        <w:commentReference w:id="84"/>
      </w:r>
      <w:r w:rsidRPr="00362F83">
        <w:rPr>
          <w:bCs/>
        </w:rPr>
        <w:t>).</w:t>
      </w:r>
    </w:p>
    <w:p w:rsidR="00EA2303" w:rsidRPr="00362F83" w:rsidRDefault="00EA2303" w:rsidP="00362F83">
      <w:pPr>
        <w:spacing w:line="276" w:lineRule="auto"/>
        <w:jc w:val="both"/>
        <w:rPr>
          <w:bCs/>
        </w:rPr>
      </w:pPr>
    </w:p>
    <w:p w:rsidR="00682699" w:rsidRPr="00362F83" w:rsidRDefault="00682699" w:rsidP="00362F83">
      <w:pPr>
        <w:spacing w:line="276" w:lineRule="auto"/>
        <w:jc w:val="both"/>
      </w:pPr>
      <m:oMathPara>
        <m:oMath>
          <m:r>
            <w:rPr>
              <w:rFonts w:ascii="Cambria Math"/>
            </w:rPr>
            <m:t xml:space="preserve">% </m:t>
          </m:r>
          <m:r>
            <w:rPr>
              <w:rFonts w:ascii="Cambria Math" w:hAnsi="Cambria Math"/>
            </w:rPr>
            <m:t>ABTSinhibition</m:t>
          </m:r>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control</m:t>
                  </m:r>
                  <m:r>
                    <w:rPr>
                      <w:rFonts w:ascii="Cambria Math"/>
                    </w:rPr>
                    <m:t>-</m:t>
                  </m:r>
                </m:sub>
              </m:sSub>
              <m:sSub>
                <m:sSubPr>
                  <m:ctrlPr>
                    <w:rPr>
                      <w:rFonts w:ascii="Cambria Math" w:hAnsi="Cambria Math"/>
                      <w:i/>
                    </w:rPr>
                  </m:ctrlPr>
                </m:sSubPr>
                <m:e>
                  <m:r>
                    <w:rPr>
                      <w:rFonts w:ascii="Cambria Math" w:hAnsi="Cambria Math"/>
                    </w:rPr>
                    <m:t>A</m:t>
                  </m:r>
                </m:e>
                <m:sub>
                  <m:r>
                    <w:rPr>
                      <w:rFonts w:ascii="Cambria Math" w:hAnsi="Cambria Math"/>
                    </w:rPr>
                    <m:t>sample</m:t>
                  </m:r>
                </m:sub>
              </m:sSub>
            </m:num>
            <m:den>
              <m:sSub>
                <m:sSubPr>
                  <m:ctrlPr>
                    <w:rPr>
                      <w:rFonts w:ascii="Cambria Math" w:hAnsi="Cambria Math"/>
                      <w:i/>
                    </w:rPr>
                  </m:ctrlPr>
                </m:sSubPr>
                <m:e>
                  <m:r>
                    <w:rPr>
                      <w:rFonts w:ascii="Cambria Math" w:hAnsi="Cambria Math"/>
                    </w:rPr>
                    <m:t>A</m:t>
                  </m:r>
                </m:e>
                <m:sub>
                  <m:r>
                    <w:rPr>
                      <w:rFonts w:ascii="Cambria Math" w:hAnsi="Cambria Math"/>
                    </w:rPr>
                    <m:t>control</m:t>
                  </m:r>
                </m:sub>
              </m:sSub>
            </m:den>
          </m:f>
          <m:r>
            <w:rPr>
              <w:rFonts w:ascii="Cambria Math"/>
            </w:rPr>
            <m:t>×</m:t>
          </m:r>
          <m:r>
            <w:rPr>
              <w:rFonts w:ascii="Cambria Math"/>
            </w:rPr>
            <m:t>100%</m:t>
          </m:r>
          <m:r>
            <w:rPr>
              <w:rFonts w:ascii="Cambria Math"/>
            </w:rPr>
            <m:t>…………………………………</m:t>
          </m:r>
          <m:r>
            <w:rPr>
              <w:rFonts w:ascii="Cambria Math"/>
            </w:rPr>
            <m:t>..(5)</m:t>
          </m:r>
        </m:oMath>
      </m:oMathPara>
    </w:p>
    <w:p w:rsidR="00EA2303" w:rsidRDefault="00EA2303" w:rsidP="00362F83">
      <w:pPr>
        <w:spacing w:line="276" w:lineRule="auto"/>
        <w:jc w:val="both"/>
        <w:rPr>
          <w:ins w:id="85" w:author="Anonymous" w:date="2023-12-27T11:03:00Z"/>
          <w:bCs/>
        </w:rPr>
      </w:pPr>
    </w:p>
    <w:p w:rsidR="006633A2" w:rsidRPr="00362F83" w:rsidRDefault="00682699" w:rsidP="00362F83">
      <w:pPr>
        <w:spacing w:line="276" w:lineRule="auto"/>
        <w:jc w:val="both"/>
        <w:rPr>
          <w:bCs/>
        </w:rPr>
      </w:pPr>
      <w:r w:rsidRPr="00362F83">
        <w:rPr>
          <w:bCs/>
        </w:rPr>
        <w:t>In the above equation, A</w:t>
      </w:r>
      <w:r w:rsidRPr="00362F83">
        <w:rPr>
          <w:bCs/>
          <w:vertAlign w:val="subscript"/>
        </w:rPr>
        <w:t>control</w:t>
      </w:r>
      <w:r w:rsidRPr="00362F83">
        <w:rPr>
          <w:bCs/>
        </w:rPr>
        <w:t>= absorbance of solvent and ABTS solution, A</w:t>
      </w:r>
      <w:r w:rsidRPr="00362F83">
        <w:rPr>
          <w:bCs/>
          <w:vertAlign w:val="subscript"/>
        </w:rPr>
        <w:t>sample</w:t>
      </w:r>
      <w:r w:rsidRPr="00362F83">
        <w:rPr>
          <w:bCs/>
        </w:rPr>
        <w:t xml:space="preserve">= absorbance of </w:t>
      </w:r>
      <w:r w:rsidRPr="00362F83">
        <w:rPr>
          <w:bCs/>
          <w:i/>
          <w:iCs/>
        </w:rPr>
        <w:t>C. reflexa</w:t>
      </w:r>
      <w:r w:rsidRPr="00362F83">
        <w:rPr>
          <w:bCs/>
        </w:rPr>
        <w:t>extract and ABTS solution.</w:t>
      </w:r>
    </w:p>
    <w:p w:rsidR="00503B29" w:rsidRDefault="00503B29" w:rsidP="00362F83">
      <w:pPr>
        <w:spacing w:line="276" w:lineRule="auto"/>
        <w:jc w:val="both"/>
        <w:rPr>
          <w:ins w:id="86" w:author="Anonymous" w:date="2023-12-27T10:58:00Z"/>
          <w:b/>
        </w:rPr>
      </w:pPr>
    </w:p>
    <w:p w:rsidR="00682699" w:rsidRPr="00362F83" w:rsidRDefault="00682699" w:rsidP="00362F83">
      <w:pPr>
        <w:spacing w:line="276" w:lineRule="auto"/>
        <w:jc w:val="both"/>
        <w:rPr>
          <w:b/>
        </w:rPr>
      </w:pPr>
      <w:commentRangeStart w:id="87"/>
      <w:r w:rsidRPr="00362F83">
        <w:rPr>
          <w:b/>
        </w:rPr>
        <w:t>Statistical analysis</w:t>
      </w:r>
    </w:p>
    <w:p w:rsidR="00FB31ED" w:rsidRPr="00362F83" w:rsidRDefault="00682699" w:rsidP="00362F83">
      <w:pPr>
        <w:spacing w:line="276" w:lineRule="auto"/>
        <w:jc w:val="both"/>
        <w:rPr>
          <w:bCs/>
        </w:rPr>
      </w:pPr>
      <w:r w:rsidRPr="00362F83">
        <w:rPr>
          <w:bCs/>
        </w:rPr>
        <w:t xml:space="preserve">Each experimental test </w:t>
      </w:r>
      <w:del w:id="88" w:author="Anonymous" w:date="2023-12-27T11:04:00Z">
        <w:r w:rsidRPr="00362F83" w:rsidDel="00EA2303">
          <w:rPr>
            <w:bCs/>
          </w:rPr>
          <w:delText xml:space="preserve">and analysis </w:delText>
        </w:r>
      </w:del>
      <w:r w:rsidRPr="00362F83">
        <w:rPr>
          <w:bCs/>
        </w:rPr>
        <w:t xml:space="preserve">were performed in triplicate. A statistical method analysis of variance (ANOVA, IBM, SPSS 20.0, Chicago, Ill., USA) with p&lt; 0.05 considered as significance </w:t>
      </w:r>
      <w:commentRangeEnd w:id="87"/>
      <w:r w:rsidR="00DD1F75">
        <w:rPr>
          <w:rStyle w:val="CommentReference"/>
        </w:rPr>
        <w:commentReference w:id="87"/>
      </w:r>
      <w:r w:rsidRPr="00362F83">
        <w:rPr>
          <w:bCs/>
        </w:rPr>
        <w:t xml:space="preserve">difference. </w:t>
      </w:r>
    </w:p>
    <w:p w:rsidR="00503B29" w:rsidRDefault="00503B29" w:rsidP="00362F83">
      <w:pPr>
        <w:tabs>
          <w:tab w:val="left" w:pos="7860"/>
        </w:tabs>
        <w:spacing w:line="276" w:lineRule="auto"/>
        <w:jc w:val="both"/>
        <w:rPr>
          <w:ins w:id="89" w:author="Anonymous" w:date="2023-12-27T10:58:00Z"/>
          <w:b/>
          <w:lang w:val="en-US" w:eastAsia="en-US"/>
        </w:rPr>
      </w:pPr>
    </w:p>
    <w:p w:rsidR="00682699" w:rsidRPr="00362F83" w:rsidRDefault="00682699" w:rsidP="00362F83">
      <w:pPr>
        <w:tabs>
          <w:tab w:val="left" w:pos="7860"/>
        </w:tabs>
        <w:spacing w:line="276" w:lineRule="auto"/>
        <w:jc w:val="both"/>
        <w:rPr>
          <w:b/>
          <w:lang w:val="en-US" w:eastAsia="en-US"/>
        </w:rPr>
      </w:pPr>
      <w:r w:rsidRPr="00362F83">
        <w:rPr>
          <w:b/>
          <w:lang w:val="en-US" w:eastAsia="en-US"/>
        </w:rPr>
        <w:t>3</w:t>
      </w:r>
      <w:r w:rsidR="00810C05" w:rsidRPr="00362F83">
        <w:rPr>
          <w:b/>
          <w:lang w:val="en-US" w:eastAsia="en-US"/>
        </w:rPr>
        <w:t>.</w:t>
      </w:r>
      <w:r w:rsidR="00DA20F5" w:rsidRPr="00362F83">
        <w:rPr>
          <w:b/>
          <w:lang w:val="en-US" w:eastAsia="en-US"/>
        </w:rPr>
        <w:t>0.</w:t>
      </w:r>
      <w:r w:rsidR="00810C05" w:rsidRPr="00362F83">
        <w:rPr>
          <w:b/>
          <w:lang w:val="en-US" w:eastAsia="en-US"/>
        </w:rPr>
        <w:t xml:space="preserve"> Results</w:t>
      </w:r>
    </w:p>
    <w:p w:rsidR="004352B4" w:rsidRPr="00362F83" w:rsidRDefault="00682699" w:rsidP="00362F83">
      <w:pPr>
        <w:spacing w:line="276" w:lineRule="auto"/>
        <w:jc w:val="both"/>
        <w:rPr>
          <w:b/>
          <w:bCs/>
        </w:rPr>
      </w:pPr>
      <w:r w:rsidRPr="00362F83">
        <w:rPr>
          <w:b/>
          <w:bCs/>
        </w:rPr>
        <w:t>3</w:t>
      </w:r>
      <w:r w:rsidR="004352B4" w:rsidRPr="00362F83">
        <w:rPr>
          <w:b/>
          <w:bCs/>
        </w:rPr>
        <w:t xml:space="preserve">.1. </w:t>
      </w:r>
      <w:del w:id="90" w:author="Anonymous" w:date="2023-12-27T11:04:00Z">
        <w:r w:rsidR="009072AB" w:rsidRPr="00362F83" w:rsidDel="00EA2303">
          <w:rPr>
            <w:b/>
            <w:bCs/>
          </w:rPr>
          <w:delText xml:space="preserve">Determine the recoveries of </w:delText>
        </w:r>
      </w:del>
      <w:r w:rsidR="004352B4" w:rsidRPr="00362F83">
        <w:rPr>
          <w:b/>
          <w:bCs/>
        </w:rPr>
        <w:t xml:space="preserve">Soxhlet </w:t>
      </w:r>
      <w:ins w:id="91" w:author="Anonymous" w:date="2023-12-27T11:04:00Z">
        <w:r w:rsidR="00EA2303">
          <w:rPr>
            <w:b/>
            <w:bCs/>
          </w:rPr>
          <w:t>E</w:t>
        </w:r>
      </w:ins>
      <w:del w:id="92" w:author="Anonymous" w:date="2023-12-27T11:04:00Z">
        <w:r w:rsidR="004352B4" w:rsidRPr="00362F83" w:rsidDel="00EA2303">
          <w:rPr>
            <w:b/>
            <w:bCs/>
          </w:rPr>
          <w:delText>e</w:delText>
        </w:r>
      </w:del>
      <w:r w:rsidR="004352B4" w:rsidRPr="00362F83">
        <w:rPr>
          <w:b/>
          <w:bCs/>
        </w:rPr>
        <w:t xml:space="preserve">xtraction </w:t>
      </w:r>
      <w:del w:id="93" w:author="Anonymous" w:date="2023-12-27T11:04:00Z">
        <w:r w:rsidR="004352B4" w:rsidRPr="00362F83" w:rsidDel="00EA2303">
          <w:rPr>
            <w:b/>
            <w:bCs/>
          </w:rPr>
          <w:delText>factors</w:delText>
        </w:r>
        <w:r w:rsidR="0034433B" w:rsidRPr="00362F83" w:rsidDel="00EA2303">
          <w:rPr>
            <w:b/>
            <w:bCs/>
          </w:rPr>
          <w:delText xml:space="preserve">effects </w:delText>
        </w:r>
        <w:r w:rsidR="004352B4" w:rsidRPr="00362F83" w:rsidDel="00EA2303">
          <w:rPr>
            <w:b/>
            <w:bCs/>
          </w:rPr>
          <w:delText>on the yields</w:delText>
        </w:r>
        <w:r w:rsidR="009072AB" w:rsidRPr="00362F83" w:rsidDel="00EA2303">
          <w:rPr>
            <w:b/>
            <w:bCs/>
          </w:rPr>
          <w:delText>TPC and TFC.</w:delText>
        </w:r>
      </w:del>
    </w:p>
    <w:p w:rsidR="007F2748" w:rsidRPr="00362F83" w:rsidRDefault="00EA2303" w:rsidP="00362F83">
      <w:pPr>
        <w:spacing w:line="276" w:lineRule="auto"/>
        <w:jc w:val="both"/>
      </w:pPr>
      <w:ins w:id="94" w:author="Anonymous" w:date="2023-12-27T11:05:00Z">
        <w:r>
          <w:rPr>
            <w:b/>
            <w:bCs/>
          </w:rPr>
          <w:t>The d</w:t>
        </w:r>
      </w:ins>
      <w:ins w:id="95" w:author="Anonymous" w:date="2023-12-27T11:04:00Z">
        <w:r w:rsidRPr="00362F83">
          <w:rPr>
            <w:b/>
            <w:bCs/>
          </w:rPr>
          <w:t>etermin</w:t>
        </w:r>
      </w:ins>
      <w:ins w:id="96" w:author="Anonymous" w:date="2023-12-27T11:05:00Z">
        <w:r>
          <w:rPr>
            <w:b/>
            <w:bCs/>
          </w:rPr>
          <w:t>ation</w:t>
        </w:r>
      </w:ins>
      <w:ins w:id="97" w:author="Anonymous" w:date="2023-12-27T11:08:00Z">
        <w:r w:rsidR="00F566CA">
          <w:rPr>
            <w:b/>
            <w:bCs/>
          </w:rPr>
          <w:t xml:space="preserve">of </w:t>
        </w:r>
      </w:ins>
      <w:ins w:id="98" w:author="Anonymous" w:date="2023-12-27T11:04:00Z">
        <w:r w:rsidRPr="00362F83">
          <w:rPr>
            <w:b/>
            <w:bCs/>
          </w:rPr>
          <w:t xml:space="preserve">the recoveries of Soxhlet extraction </w:t>
        </w:r>
      </w:ins>
      <w:ins w:id="99" w:author="Anonymous" w:date="2023-12-27T11:05:00Z">
        <w:r>
          <w:rPr>
            <w:b/>
            <w:bCs/>
          </w:rPr>
          <w:t xml:space="preserve">was </w:t>
        </w:r>
      </w:ins>
      <w:ins w:id="100" w:author="Anonymous" w:date="2023-12-27T11:06:00Z">
        <w:r>
          <w:rPr>
            <w:b/>
            <w:bCs/>
          </w:rPr>
          <w:t xml:space="preserve">correlated with the </w:t>
        </w:r>
      </w:ins>
      <w:ins w:id="101" w:author="Anonymous" w:date="2023-12-27T11:04:00Z">
        <w:r w:rsidRPr="00362F83">
          <w:rPr>
            <w:b/>
            <w:bCs/>
          </w:rPr>
          <w:t>yields</w:t>
        </w:r>
      </w:ins>
      <w:ins w:id="102" w:author="Anonymous" w:date="2023-12-27T11:08:00Z">
        <w:r w:rsidR="00F566CA">
          <w:rPr>
            <w:b/>
            <w:bCs/>
          </w:rPr>
          <w:t xml:space="preserve"> of</w:t>
        </w:r>
      </w:ins>
      <w:ins w:id="103" w:author="Anonymous" w:date="2023-12-27T11:04:00Z">
        <w:r w:rsidRPr="00362F83">
          <w:rPr>
            <w:b/>
            <w:bCs/>
          </w:rPr>
          <w:t>TPC and TFC</w:t>
        </w:r>
      </w:ins>
      <w:r w:rsidR="0034433B" w:rsidRPr="00362F83">
        <w:t>It isdepending</w:t>
      </w:r>
      <w:r w:rsidR="00BC64BE" w:rsidRPr="00362F83">
        <w:t xml:space="preserve"> on the concentration</w:t>
      </w:r>
      <w:r w:rsidR="0034433B" w:rsidRPr="00362F83">
        <w:t xml:space="preserve"> of extraction solvent like ethanol and extraction duration</w:t>
      </w:r>
      <w:r w:rsidR="00BC64BE" w:rsidRPr="00362F83">
        <w:t xml:space="preserve">. The extraction time and the </w:t>
      </w:r>
      <w:r w:rsidR="00360224" w:rsidRPr="00362F83">
        <w:t xml:space="preserve">concentration of </w:t>
      </w:r>
      <w:r w:rsidR="00BC64BE" w:rsidRPr="00362F83">
        <w:t xml:space="preserve">ethanol are determined by </w:t>
      </w:r>
      <w:r w:rsidR="003E1957" w:rsidRPr="00362F83">
        <w:t xml:space="preserve">the recoveries of extracts, TPC, and TFC from </w:t>
      </w:r>
      <w:r w:rsidR="003E1957" w:rsidRPr="00362F83">
        <w:rPr>
          <w:i/>
          <w:iCs/>
        </w:rPr>
        <w:t>C. reflexa</w:t>
      </w:r>
      <w:r w:rsidR="003E1957" w:rsidRPr="00362F83">
        <w:t xml:space="preserve">using </w:t>
      </w:r>
      <w:r w:rsidR="00BC64BE" w:rsidRPr="00362F83">
        <w:t>the Soxhlet extraction technique</w:t>
      </w:r>
      <w:r w:rsidR="009072AB" w:rsidRPr="00362F83">
        <w:t xml:space="preserve">.Duration of extraction is authoritative in minimizing cost and energy of the whole extraction process. Among the key factors, extraction time plays an important role in altering the recovery capacity of phenolic contents from herbal crude extract. The reason behind this is the overexposure of the plant sample on heating degrades the phenolic compounds. That is why, it is very important to fix the exact extraction duration to obtained maximum recovery of the targeted compounds. In this study, the Soxhlet extraction process was fixed with different concentration of ethanol at 1:10 g/mL feed-to-solvent ratio. The extraction time was varied as 1, 2, 3, and 4 hours. After completion of extraction time, the maximum yields of extract [Fig. 1. (A)], TPC [Fig. 1. (B)], and TFC [Fig. 1. (C)] were </w:t>
      </w:r>
      <w:commentRangeStart w:id="104"/>
      <w:r w:rsidR="009072AB" w:rsidRPr="00362F83">
        <w:t>presented</w:t>
      </w:r>
      <w:commentRangeEnd w:id="104"/>
      <w:r w:rsidR="00F566CA">
        <w:rPr>
          <w:rStyle w:val="CommentReference"/>
        </w:rPr>
        <w:commentReference w:id="104"/>
      </w:r>
      <w:r w:rsidR="009072AB" w:rsidRPr="00362F83">
        <w:t>.</w:t>
      </w:r>
    </w:p>
    <w:p w:rsidR="00A3307B" w:rsidRPr="00362F83" w:rsidRDefault="00A3307B" w:rsidP="00362F83">
      <w:pPr>
        <w:spacing w:line="276" w:lineRule="auto"/>
        <w:jc w:val="both"/>
      </w:pPr>
    </w:p>
    <w:p w:rsidR="00A3307B" w:rsidRPr="00362F83" w:rsidRDefault="00A3307B" w:rsidP="00362F83">
      <w:pPr>
        <w:spacing w:line="276" w:lineRule="auto"/>
        <w:jc w:val="both"/>
        <w:rPr>
          <w:b/>
          <w:bCs/>
        </w:rPr>
      </w:pPr>
      <w:r w:rsidRPr="00362F83">
        <w:rPr>
          <w:noProof/>
          <w:lang w:val="en-US" w:eastAsia="en-US" w:bidi="hi-IN"/>
        </w:rPr>
        <w:lastRenderedPageBreak/>
        <w:drawing>
          <wp:inline distT="0" distB="0" distL="0" distR="0">
            <wp:extent cx="6208395" cy="4320540"/>
            <wp:effectExtent l="0" t="0" r="1905" b="3810"/>
            <wp:docPr id="1630500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08395" cy="4320540"/>
                    </a:xfrm>
                    <a:prstGeom prst="rect">
                      <a:avLst/>
                    </a:prstGeom>
                    <a:noFill/>
                    <a:ln>
                      <a:noFill/>
                    </a:ln>
                  </pic:spPr>
                </pic:pic>
              </a:graphicData>
            </a:graphic>
          </wp:inline>
        </w:drawing>
      </w:r>
    </w:p>
    <w:p w:rsidR="00936A7B" w:rsidRPr="00362F83" w:rsidRDefault="00936A7B" w:rsidP="00362F83">
      <w:pPr>
        <w:spacing w:line="276" w:lineRule="auto"/>
      </w:pPr>
    </w:p>
    <w:p w:rsidR="00000000" w:rsidRDefault="00130D84">
      <w:pPr>
        <w:spacing w:line="276" w:lineRule="auto"/>
        <w:jc w:val="both"/>
        <w:pPrChange w:id="105" w:author="Anonymous" w:date="2023-12-27T11:09:00Z">
          <w:pPr>
            <w:spacing w:line="276" w:lineRule="auto"/>
          </w:pPr>
        </w:pPrChange>
      </w:pPr>
      <w:r w:rsidRPr="00362F83">
        <w:t xml:space="preserve">Fig. 1.Effects of extraction time and concentration of solvent (ethanol) on the recoveries of extracts% yields (A), TPC (B) and TFC (C) from </w:t>
      </w:r>
      <w:r w:rsidRPr="00362F83">
        <w:rPr>
          <w:bCs/>
          <w:i/>
          <w:iCs/>
        </w:rPr>
        <w:t>C. reflexa</w:t>
      </w:r>
      <w:r w:rsidRPr="00362F83">
        <w:t xml:space="preserve"> Soxhlet extract. Data were expressed as mean±S.D.</w:t>
      </w:r>
    </w:p>
    <w:p w:rsidR="00A3307B" w:rsidRPr="00362F83" w:rsidRDefault="00A3307B" w:rsidP="00362F83">
      <w:pPr>
        <w:spacing w:line="276" w:lineRule="auto"/>
        <w:jc w:val="both"/>
        <w:rPr>
          <w:b/>
          <w:bCs/>
        </w:rPr>
      </w:pPr>
    </w:p>
    <w:p w:rsidR="001C5008" w:rsidRPr="00362F83" w:rsidRDefault="007F2748" w:rsidP="00362F83">
      <w:pPr>
        <w:spacing w:line="276" w:lineRule="auto"/>
        <w:jc w:val="both"/>
        <w:rPr>
          <w:b/>
          <w:bCs/>
        </w:rPr>
      </w:pPr>
      <w:r w:rsidRPr="00362F83">
        <w:rPr>
          <w:b/>
          <w:bCs/>
        </w:rPr>
        <w:t xml:space="preserve">3.2. </w:t>
      </w:r>
      <w:del w:id="106" w:author="Anonymous" w:date="2023-12-27T11:10:00Z">
        <w:r w:rsidR="001C5008" w:rsidRPr="00362F83" w:rsidDel="00E20E5D">
          <w:rPr>
            <w:b/>
            <w:bCs/>
          </w:rPr>
          <w:delText>Identified functional groups in the Soxhlet extract.</w:delText>
        </w:r>
      </w:del>
      <w:ins w:id="107" w:author="Anonymous" w:date="2023-12-27T11:10:00Z">
        <w:r w:rsidR="00E20E5D">
          <w:rPr>
            <w:b/>
            <w:bCs/>
          </w:rPr>
          <w:t>FTIR</w:t>
        </w:r>
      </w:ins>
    </w:p>
    <w:p w:rsidR="00130D84" w:rsidRDefault="00E20E5D" w:rsidP="00362F83">
      <w:pPr>
        <w:spacing w:line="276" w:lineRule="auto"/>
        <w:jc w:val="both"/>
        <w:rPr>
          <w:ins w:id="108" w:author="Anonymous" w:date="2023-12-27T11:13:00Z"/>
        </w:rPr>
      </w:pPr>
      <w:ins w:id="109" w:author="Anonymous" w:date="2023-12-27T11:13:00Z">
        <w:r>
          <w:t xml:space="preserve">FTIR was used to determine the functional groups present in the plant extracts. </w:t>
        </w:r>
      </w:ins>
      <w:r w:rsidR="001C5008" w:rsidRPr="00362F83">
        <w:t xml:space="preserve">The functional groups of the compounds were selected from obtained peak number in FTIR chromatograph. The representative absorption peaks value is reported in Fig. </w:t>
      </w:r>
      <w:r w:rsidR="002B2B3E" w:rsidRPr="00362F83">
        <w:t>2</w:t>
      </w:r>
      <w:r w:rsidR="001C5008" w:rsidRPr="00362F83">
        <w:t xml:space="preserve">. </w:t>
      </w:r>
    </w:p>
    <w:p w:rsidR="00E20E5D" w:rsidRPr="00362F83" w:rsidRDefault="00E20E5D" w:rsidP="00362F83">
      <w:pPr>
        <w:spacing w:line="276" w:lineRule="auto"/>
        <w:jc w:val="both"/>
      </w:pPr>
    </w:p>
    <w:p w:rsidR="00130D84" w:rsidRPr="00362F83" w:rsidRDefault="00130D84" w:rsidP="00362F83">
      <w:pPr>
        <w:spacing w:line="276" w:lineRule="auto"/>
      </w:pPr>
      <w:r w:rsidRPr="00362F83">
        <w:rPr>
          <w:noProof/>
          <w:lang w:val="en-US" w:eastAsia="en-US" w:bidi="hi-IN"/>
        </w:rPr>
        <w:drawing>
          <wp:inline distT="0" distB="0" distL="0" distR="0">
            <wp:extent cx="5610225" cy="3219450"/>
            <wp:effectExtent l="19050" t="0" r="9525" b="0"/>
            <wp:docPr id="1760555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4651" cy="3221990"/>
                    </a:xfrm>
                    <a:prstGeom prst="rect">
                      <a:avLst/>
                    </a:prstGeom>
                    <a:noFill/>
                    <a:ln>
                      <a:noFill/>
                    </a:ln>
                  </pic:spPr>
                </pic:pic>
              </a:graphicData>
            </a:graphic>
          </wp:inline>
        </w:drawing>
      </w:r>
    </w:p>
    <w:p w:rsidR="00130D84" w:rsidRPr="00362F83" w:rsidRDefault="00130D84" w:rsidP="00362F83">
      <w:pPr>
        <w:spacing w:line="276" w:lineRule="auto"/>
      </w:pPr>
      <w:r w:rsidRPr="00362F83">
        <w:lastRenderedPageBreak/>
        <w:t xml:space="preserve">Fig.2. FTIR spectra of </w:t>
      </w:r>
      <w:r w:rsidRPr="00362F83">
        <w:rPr>
          <w:bCs/>
          <w:i/>
          <w:iCs/>
        </w:rPr>
        <w:t>C. reflexa</w:t>
      </w:r>
      <w:r w:rsidRPr="00362F83">
        <w:t>extract using Soxhlet extraction with (a) 45%, (b) 60%, (c) 75% and (d) 90% ethanol.</w:t>
      </w:r>
    </w:p>
    <w:p w:rsidR="00130D84" w:rsidRPr="00362F83" w:rsidRDefault="00130D84" w:rsidP="00362F83">
      <w:pPr>
        <w:spacing w:line="276" w:lineRule="auto"/>
      </w:pPr>
    </w:p>
    <w:p w:rsidR="001C5008" w:rsidRPr="00362F83" w:rsidRDefault="001C5008" w:rsidP="00362F83">
      <w:pPr>
        <w:spacing w:line="276" w:lineRule="auto"/>
        <w:jc w:val="both"/>
      </w:pPr>
      <w:r w:rsidRPr="00362F83">
        <w:t>The extract represents the phenolic component by the presence of a broad peak at 3471 cm</w:t>
      </w:r>
      <w:r w:rsidRPr="00362F83">
        <w:rPr>
          <w:vertAlign w:val="superscript"/>
        </w:rPr>
        <w:t>− 1</w:t>
      </w:r>
      <w:r w:rsidRPr="00362F83">
        <w:t xml:space="preserve"> with O-H bending. Moreover, few peaks were found that can be attributed to the existence of lipid-carbohydrate in the sample due to the presence of lipids usually assigned in the peak area at 3000-2000 cm</w:t>
      </w:r>
      <w:r w:rsidRPr="00362F83">
        <w:rPr>
          <w:vertAlign w:val="superscript"/>
        </w:rPr>
        <w:t>−1</w:t>
      </w:r>
      <w:r w:rsidRPr="00362F83">
        <w:t xml:space="preserve"> region and 1500-1200 cm</w:t>
      </w:r>
      <w:r w:rsidRPr="00362F83">
        <w:rPr>
          <w:vertAlign w:val="superscript"/>
        </w:rPr>
        <w:t>−1</w:t>
      </w:r>
      <w:r w:rsidRPr="00362F83">
        <w:t xml:space="preserve"> represent for carbohydrate. In the extract, the peaks at 2123, 2963, 2960 and 2953 cm</w:t>
      </w:r>
      <w:r w:rsidRPr="00362F83">
        <w:rPr>
          <w:vertAlign w:val="superscript"/>
        </w:rPr>
        <w:t>−1</w:t>
      </w:r>
      <w:r w:rsidRPr="00362F83">
        <w:t xml:space="preserve"> specify the existence of lipids and 1449, 1428, and 1300 and 1260 cm</w:t>
      </w:r>
      <w:r w:rsidRPr="00362F83">
        <w:rPr>
          <w:vertAlign w:val="superscript"/>
        </w:rPr>
        <w:t>−1</w:t>
      </w:r>
      <w:r w:rsidRPr="00362F83">
        <w:t xml:space="preserve"> for carbohydrate. The band at 1260 cm</w:t>
      </w:r>
      <w:r w:rsidRPr="00362F83">
        <w:rPr>
          <w:vertAlign w:val="superscript"/>
        </w:rPr>
        <w:t>−1</w:t>
      </w:r>
      <w:r w:rsidRPr="00362F83">
        <w:t xml:space="preserve"> illustrations the C–O groups of polyols existence which represent the hydroxy flavonoids in the extract. In addition, the sharp peaks were found at 1085, 1010 and 1043 cm</w:t>
      </w:r>
      <w:r w:rsidRPr="00362F83">
        <w:rPr>
          <w:vertAlign w:val="superscript"/>
        </w:rPr>
        <w:t xml:space="preserve">−1 </w:t>
      </w:r>
      <w:r w:rsidRPr="00362F83">
        <w:t>that indicate the existence of secondary alcohols or ester groups in tested extract. Aromatic ring vibration could be associated with the peak value at 877 cm</w:t>
      </w:r>
      <w:r w:rsidRPr="00362F83">
        <w:rPr>
          <w:vertAlign w:val="superscript"/>
        </w:rPr>
        <w:t>−1</w:t>
      </w:r>
      <w:r w:rsidRPr="00362F83">
        <w:t>.</w:t>
      </w:r>
      <w:r w:rsidR="005A1374" w:rsidRPr="00362F83">
        <w:t xml:space="preserve"> Glycosides, flavonoids, and carboxylic acid could be associated due to the existence of C=O stretching and N-H bending </w:t>
      </w:r>
      <w:del w:id="110" w:author="Anonymous" w:date="2023-12-27T11:16:00Z">
        <w:r w:rsidR="005A1374" w:rsidRPr="00362F83" w:rsidDel="00E20E5D">
          <w:delText>that possible peaks</w:delText>
        </w:r>
      </w:del>
      <w:ins w:id="111" w:author="Anonymous" w:date="2023-12-27T11:16:00Z">
        <w:r w:rsidR="00E20E5D" w:rsidRPr="00362F83">
          <w:t>that possible peak</w:t>
        </w:r>
      </w:ins>
      <w:r w:rsidR="005A1374" w:rsidRPr="00362F83">
        <w:t xml:space="preserve"> area at 1663 and 1607 cm</w:t>
      </w:r>
      <w:r w:rsidR="005A1374" w:rsidRPr="00362F83">
        <w:rPr>
          <w:vertAlign w:val="superscript"/>
        </w:rPr>
        <w:t>−1</w:t>
      </w:r>
      <w:r w:rsidR="005A1374" w:rsidRPr="00362F83">
        <w:t xml:space="preserve"> [26]. </w:t>
      </w:r>
      <w:r w:rsidR="009F43B9" w:rsidRPr="009F43B9">
        <w:rPr>
          <w:highlight w:val="yellow"/>
          <w:rPrChange w:id="112" w:author="Anonymous" w:date="2023-12-27T11:16:00Z">
            <w:rPr/>
          </w:rPrChange>
        </w:rPr>
        <w:t>Patle et al. reported the band obtained at 1520 -1500 cm</w:t>
      </w:r>
      <w:r w:rsidR="009F43B9" w:rsidRPr="009F43B9">
        <w:rPr>
          <w:highlight w:val="yellow"/>
          <w:vertAlign w:val="superscript"/>
          <w:rPrChange w:id="113" w:author="Anonymous" w:date="2023-12-27T11:16:00Z">
            <w:rPr>
              <w:vertAlign w:val="superscript"/>
            </w:rPr>
          </w:rPrChange>
        </w:rPr>
        <w:t>-1</w:t>
      </w:r>
      <w:r w:rsidR="009F43B9" w:rsidRPr="009F43B9">
        <w:rPr>
          <w:highlight w:val="yellow"/>
          <w:rPrChange w:id="114" w:author="Anonymous" w:date="2023-12-27T11:16:00Z">
            <w:rPr/>
          </w:rPrChange>
        </w:rPr>
        <w:t>, 1449 –1400 cm</w:t>
      </w:r>
      <w:r w:rsidR="009F43B9" w:rsidRPr="009F43B9">
        <w:rPr>
          <w:highlight w:val="yellow"/>
          <w:vertAlign w:val="superscript"/>
          <w:rPrChange w:id="115" w:author="Anonymous" w:date="2023-12-27T11:16:00Z">
            <w:rPr>
              <w:vertAlign w:val="superscript"/>
            </w:rPr>
          </w:rPrChange>
        </w:rPr>
        <w:t>-1</w:t>
      </w:r>
      <w:r w:rsidR="009F43B9" w:rsidRPr="009F43B9">
        <w:rPr>
          <w:highlight w:val="yellow"/>
          <w:rPrChange w:id="116" w:author="Anonymous" w:date="2023-12-27T11:16:00Z">
            <w:rPr/>
          </w:rPrChange>
        </w:rPr>
        <w:t xml:space="preserve"> and 1260 –1200 cm</w:t>
      </w:r>
      <w:r w:rsidR="009F43B9" w:rsidRPr="009F43B9">
        <w:rPr>
          <w:highlight w:val="yellow"/>
          <w:vertAlign w:val="superscript"/>
          <w:rPrChange w:id="117" w:author="Anonymous" w:date="2023-12-27T11:16:00Z">
            <w:rPr>
              <w:vertAlign w:val="superscript"/>
            </w:rPr>
          </w:rPrChange>
        </w:rPr>
        <w:t>-1</w:t>
      </w:r>
      <w:r w:rsidR="009F43B9" w:rsidRPr="009F43B9">
        <w:rPr>
          <w:highlight w:val="yellow"/>
          <w:rPrChange w:id="118" w:author="Anonymous" w:date="2023-12-27T11:16:00Z">
            <w:rPr/>
          </w:rPrChange>
        </w:rPr>
        <w:t xml:space="preserve"> due to be NO</w:t>
      </w:r>
      <w:r w:rsidR="009F43B9" w:rsidRPr="009F43B9">
        <w:rPr>
          <w:highlight w:val="yellow"/>
          <w:vertAlign w:val="subscript"/>
          <w:rPrChange w:id="119" w:author="Anonymous" w:date="2023-12-27T11:16:00Z">
            <w:rPr>
              <w:vertAlign w:val="subscript"/>
            </w:rPr>
          </w:rPrChange>
        </w:rPr>
        <w:t>2</w:t>
      </w:r>
      <w:r w:rsidR="009F43B9" w:rsidRPr="009F43B9">
        <w:rPr>
          <w:highlight w:val="yellow"/>
          <w:rPrChange w:id="120" w:author="Anonymous" w:date="2023-12-27T11:16:00Z">
            <w:rPr/>
          </w:rPrChange>
        </w:rPr>
        <w:t xml:space="preserve"> bending vibration, C –O, and C – O –C of ester for presence of quercetin in the sample extract [</w:t>
      </w:r>
      <w:commentRangeStart w:id="121"/>
      <w:r w:rsidR="009F43B9" w:rsidRPr="009F43B9">
        <w:rPr>
          <w:highlight w:val="yellow"/>
          <w:rPrChange w:id="122" w:author="Anonymous" w:date="2023-12-27T11:16:00Z">
            <w:rPr/>
          </w:rPrChange>
        </w:rPr>
        <w:t>27</w:t>
      </w:r>
      <w:commentRangeEnd w:id="121"/>
      <w:r w:rsidR="00E20E5D">
        <w:rPr>
          <w:rStyle w:val="CommentReference"/>
        </w:rPr>
        <w:commentReference w:id="121"/>
      </w:r>
      <w:r w:rsidR="009F43B9" w:rsidRPr="009F43B9">
        <w:rPr>
          <w:highlight w:val="yellow"/>
          <w:rPrChange w:id="123" w:author="Anonymous" w:date="2023-12-27T11:16:00Z">
            <w:rPr/>
          </w:rPrChange>
        </w:rPr>
        <w:t>].</w:t>
      </w:r>
      <w:r w:rsidR="005A1374" w:rsidRPr="00362F83">
        <w:t xml:space="preserve"> Moreover, CH</w:t>
      </w:r>
      <w:r w:rsidR="005A1374" w:rsidRPr="00362F83">
        <w:rPr>
          <w:vertAlign w:val="subscript"/>
        </w:rPr>
        <w:t>2</w:t>
      </w:r>
      <w:r w:rsidR="005A1374" w:rsidRPr="00362F83">
        <w:t xml:space="preserve"> asymmetric and symmetric stretching group was found at 2963 and 2853 cm</w:t>
      </w:r>
      <w:r w:rsidR="005A1374" w:rsidRPr="00362F83">
        <w:rPr>
          <w:vertAlign w:val="superscript"/>
        </w:rPr>
        <w:t>-1</w:t>
      </w:r>
      <w:r w:rsidR="005A1374" w:rsidRPr="00362F83">
        <w:t xml:space="preserve"> in the sample indicated ethanol [27].FTIR data revealed the characteristic of the fingerprints</w:t>
      </w:r>
      <w:r w:rsidR="005A1374" w:rsidRPr="00362F83">
        <w:rPr>
          <w:bCs/>
        </w:rPr>
        <w:t xml:space="preserve">of </w:t>
      </w:r>
      <w:r w:rsidR="005A1374" w:rsidRPr="00362F83">
        <w:rPr>
          <w:bCs/>
          <w:i/>
          <w:iCs/>
        </w:rPr>
        <w:t>C. reflexa</w:t>
      </w:r>
      <w:r w:rsidR="005A1374" w:rsidRPr="00362F83">
        <w:rPr>
          <w:bCs/>
        </w:rPr>
        <w:t xml:space="preserve">extract using the Soxhlet extraction process thatis reflected the existence of various functional groups related to </w:t>
      </w:r>
      <w:r w:rsidR="005A1374" w:rsidRPr="00362F83">
        <w:t xml:space="preserve">flavonoids or polyphenols </w:t>
      </w:r>
      <w:commentRangeStart w:id="124"/>
      <w:r w:rsidR="005A1374" w:rsidRPr="00362F83">
        <w:t>compounds</w:t>
      </w:r>
      <w:commentRangeEnd w:id="124"/>
      <w:r w:rsidR="00A037E1">
        <w:rPr>
          <w:rStyle w:val="CommentReference"/>
        </w:rPr>
        <w:commentReference w:id="124"/>
      </w:r>
      <w:r w:rsidR="005A1374" w:rsidRPr="00362F83">
        <w:t>.</w:t>
      </w:r>
    </w:p>
    <w:p w:rsidR="00E20E5D" w:rsidRDefault="00E20E5D" w:rsidP="00362F83">
      <w:pPr>
        <w:spacing w:line="276" w:lineRule="auto"/>
        <w:jc w:val="both"/>
        <w:rPr>
          <w:ins w:id="125" w:author="Anonymous" w:date="2023-12-27T11:14:00Z"/>
          <w:b/>
          <w:bCs/>
        </w:rPr>
      </w:pPr>
    </w:p>
    <w:p w:rsidR="002A2E28" w:rsidRPr="00362F83" w:rsidRDefault="00EA6AFE" w:rsidP="00362F83">
      <w:pPr>
        <w:spacing w:line="276" w:lineRule="auto"/>
        <w:jc w:val="both"/>
        <w:rPr>
          <w:b/>
          <w:bCs/>
        </w:rPr>
      </w:pPr>
      <w:r w:rsidRPr="00362F83">
        <w:rPr>
          <w:b/>
          <w:bCs/>
        </w:rPr>
        <w:t xml:space="preserve">3.4. </w:t>
      </w:r>
      <w:r w:rsidR="002A2E28" w:rsidRPr="00362F83">
        <w:rPr>
          <w:b/>
          <w:bCs/>
          <w:i/>
        </w:rPr>
        <w:t>In vitro</w:t>
      </w:r>
      <w:r w:rsidR="002A2E28" w:rsidRPr="00362F83">
        <w:rPr>
          <w:b/>
          <w:bCs/>
        </w:rPr>
        <w:t xml:space="preserve"> antioxidant activity of the extracts</w:t>
      </w:r>
    </w:p>
    <w:p w:rsidR="00130D84" w:rsidRDefault="002A2E28" w:rsidP="00362F83">
      <w:pPr>
        <w:spacing w:line="276" w:lineRule="auto"/>
        <w:jc w:val="both"/>
        <w:rPr>
          <w:ins w:id="126" w:author="Anonymous" w:date="2023-12-27T11:17:00Z"/>
        </w:rPr>
      </w:pPr>
      <w:r w:rsidRPr="00362F83">
        <w:t>DPPH and ABTS</w:t>
      </w:r>
      <w:r w:rsidRPr="00362F83">
        <w:rPr>
          <w:vertAlign w:val="superscript"/>
        </w:rPr>
        <w:t xml:space="preserve">•+ </w:t>
      </w:r>
      <w:r w:rsidRPr="00362F83">
        <w:t xml:space="preserve">radical scavengers were used to examine the antioxidant properties of </w:t>
      </w:r>
      <w:r w:rsidRPr="00362F83">
        <w:rPr>
          <w:i/>
          <w:iCs/>
        </w:rPr>
        <w:t>C. reflexa</w:t>
      </w:r>
      <w:r w:rsidRPr="00362F83">
        <w:t xml:space="preserve"> extract with maximum extraction operating conditions. The results were compared with standard (Ascorbic Acid) shown in the Table </w:t>
      </w:r>
      <w:r w:rsidR="004B071B" w:rsidRPr="00362F83">
        <w:t>1</w:t>
      </w:r>
      <w:r w:rsidRPr="00362F83">
        <w:t xml:space="preserve">. </w:t>
      </w:r>
    </w:p>
    <w:p w:rsidR="00395C6C" w:rsidRPr="00362F83" w:rsidRDefault="00395C6C" w:rsidP="00362F83">
      <w:pPr>
        <w:spacing w:line="276" w:lineRule="auto"/>
        <w:jc w:val="both"/>
      </w:pPr>
    </w:p>
    <w:p w:rsidR="00130D84" w:rsidRPr="00362F83" w:rsidRDefault="00130D84" w:rsidP="00362F83">
      <w:pPr>
        <w:spacing w:line="276" w:lineRule="auto"/>
      </w:pPr>
      <w:bookmarkStart w:id="127" w:name="_Hlk48766282"/>
      <w:r w:rsidRPr="00362F83">
        <w:rPr>
          <w:b/>
          <w:bCs/>
        </w:rPr>
        <w:t>Table 1.</w:t>
      </w:r>
      <w:r w:rsidRPr="00362F83">
        <w:rPr>
          <w:i/>
          <w:iCs/>
        </w:rPr>
        <w:t>In vitro</w:t>
      </w:r>
      <w:r w:rsidRPr="00362F83">
        <w:t xml:space="preserve"> scavenging activities (DPPH and ABTS</w:t>
      </w:r>
      <w:r w:rsidRPr="00362F83">
        <w:rPr>
          <w:vertAlign w:val="superscript"/>
        </w:rPr>
        <w:t>•+</w:t>
      </w:r>
      <w:r w:rsidRPr="00362F83">
        <w:t xml:space="preserve">) of </w:t>
      </w:r>
      <w:r w:rsidRPr="00362F83">
        <w:rPr>
          <w:bCs/>
          <w:i/>
          <w:iCs/>
        </w:rPr>
        <w:t>C. reflexa</w:t>
      </w:r>
      <w:r w:rsidRPr="00362F83">
        <w:t xml:space="preserve"> Soxhlet extract.</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942"/>
        <w:gridCol w:w="1966"/>
        <w:gridCol w:w="1966"/>
        <w:gridCol w:w="1687"/>
        <w:gridCol w:w="1676"/>
      </w:tblGrid>
      <w:tr w:rsidR="00130D84" w:rsidRPr="00362F83" w:rsidTr="00BD0671">
        <w:tc>
          <w:tcPr>
            <w:tcW w:w="1052" w:type="pct"/>
            <w:tcBorders>
              <w:top w:val="single" w:sz="4" w:space="0" w:color="auto"/>
              <w:bottom w:val="single" w:sz="4" w:space="0" w:color="auto"/>
            </w:tcBorders>
            <w:vAlign w:val="center"/>
          </w:tcPr>
          <w:p w:rsidR="00130D84" w:rsidRPr="00362F83" w:rsidRDefault="00130D84" w:rsidP="00362F83">
            <w:pPr>
              <w:spacing w:line="276" w:lineRule="auto"/>
              <w:jc w:val="both"/>
              <w:rPr>
                <w:rFonts w:ascii="Times New Roman" w:hAnsi="Times New Roman" w:cs="Times New Roman"/>
                <w:sz w:val="24"/>
                <w:szCs w:val="24"/>
              </w:rPr>
            </w:pPr>
            <w:r w:rsidRPr="00362F83">
              <w:rPr>
                <w:rFonts w:ascii="Times New Roman" w:hAnsi="Times New Roman" w:cs="Times New Roman"/>
                <w:sz w:val="24"/>
                <w:szCs w:val="24"/>
              </w:rPr>
              <w:t>Sample</w:t>
            </w:r>
          </w:p>
        </w:tc>
        <w:tc>
          <w:tcPr>
            <w:tcW w:w="1064" w:type="pct"/>
            <w:tcBorders>
              <w:top w:val="single" w:sz="4" w:space="0" w:color="auto"/>
              <w:bottom w:val="single" w:sz="4" w:space="0" w:color="auto"/>
            </w:tcBorders>
            <w:vAlign w:val="center"/>
          </w:tcPr>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TPC</w:t>
            </w:r>
          </w:p>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(mg GAE/g d.w.)</w:t>
            </w:r>
          </w:p>
        </w:tc>
        <w:tc>
          <w:tcPr>
            <w:tcW w:w="1064" w:type="pct"/>
            <w:tcBorders>
              <w:top w:val="single" w:sz="4" w:space="0" w:color="auto"/>
              <w:bottom w:val="single" w:sz="4" w:space="0" w:color="auto"/>
            </w:tcBorders>
            <w:vAlign w:val="center"/>
          </w:tcPr>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TFC</w:t>
            </w:r>
          </w:p>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(mg GAE/g d.w.)</w:t>
            </w:r>
          </w:p>
        </w:tc>
        <w:tc>
          <w:tcPr>
            <w:tcW w:w="913" w:type="pct"/>
            <w:tcBorders>
              <w:top w:val="single" w:sz="4" w:space="0" w:color="auto"/>
              <w:bottom w:val="single" w:sz="4" w:space="0" w:color="auto"/>
            </w:tcBorders>
            <w:vAlign w:val="center"/>
          </w:tcPr>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DPPH</w:t>
            </w:r>
          </w:p>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IC</w:t>
            </w:r>
            <w:r w:rsidRPr="00362F83">
              <w:rPr>
                <w:rFonts w:ascii="Times New Roman" w:hAnsi="Times New Roman" w:cs="Times New Roman"/>
                <w:sz w:val="24"/>
                <w:szCs w:val="24"/>
                <w:vertAlign w:val="subscript"/>
              </w:rPr>
              <w:t>50</w:t>
            </w:r>
            <w:r w:rsidRPr="00362F83">
              <w:rPr>
                <w:rFonts w:ascii="Times New Roman" w:hAnsi="Times New Roman" w:cs="Times New Roman"/>
                <w:sz w:val="24"/>
                <w:szCs w:val="24"/>
              </w:rPr>
              <w:t xml:space="preserve"> (μg/mL)</w:t>
            </w:r>
          </w:p>
        </w:tc>
        <w:tc>
          <w:tcPr>
            <w:tcW w:w="908" w:type="pct"/>
            <w:tcBorders>
              <w:top w:val="single" w:sz="4" w:space="0" w:color="auto"/>
              <w:bottom w:val="single" w:sz="4" w:space="0" w:color="auto"/>
            </w:tcBorders>
            <w:vAlign w:val="center"/>
          </w:tcPr>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ABTS+•</w:t>
            </w:r>
          </w:p>
          <w:p w:rsidR="00130D84" w:rsidRPr="00362F83" w:rsidRDefault="00130D84" w:rsidP="00362F83">
            <w:pPr>
              <w:autoSpaceDE w:val="0"/>
              <w:autoSpaceDN w:val="0"/>
              <w:adjustRightInd w:val="0"/>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IC</w:t>
            </w:r>
            <w:r w:rsidRPr="00362F83">
              <w:rPr>
                <w:rFonts w:ascii="Times New Roman" w:hAnsi="Times New Roman" w:cs="Times New Roman"/>
                <w:sz w:val="24"/>
                <w:szCs w:val="24"/>
                <w:vertAlign w:val="subscript"/>
              </w:rPr>
              <w:t>50</w:t>
            </w:r>
            <w:r w:rsidRPr="00362F83">
              <w:rPr>
                <w:rFonts w:ascii="Times New Roman" w:hAnsi="Times New Roman" w:cs="Times New Roman"/>
                <w:sz w:val="24"/>
                <w:szCs w:val="24"/>
              </w:rPr>
              <w:t xml:space="preserve"> (μg/mL)</w:t>
            </w:r>
          </w:p>
        </w:tc>
      </w:tr>
      <w:tr w:rsidR="00130D84" w:rsidRPr="00362F83" w:rsidTr="00BD0671">
        <w:tc>
          <w:tcPr>
            <w:tcW w:w="1052" w:type="pct"/>
            <w:tcBorders>
              <w:top w:val="single" w:sz="4" w:space="0" w:color="auto"/>
            </w:tcBorders>
            <w:vAlign w:val="center"/>
          </w:tcPr>
          <w:p w:rsidR="00130D84" w:rsidRPr="00362F83" w:rsidRDefault="00130D84" w:rsidP="00362F83">
            <w:pPr>
              <w:spacing w:line="276" w:lineRule="auto"/>
              <w:jc w:val="both"/>
              <w:rPr>
                <w:rFonts w:ascii="Times New Roman" w:hAnsi="Times New Roman" w:cs="Times New Roman"/>
                <w:sz w:val="24"/>
                <w:szCs w:val="24"/>
              </w:rPr>
            </w:pPr>
            <w:r w:rsidRPr="00362F83">
              <w:rPr>
                <w:rFonts w:ascii="Times New Roman" w:hAnsi="Times New Roman" w:cs="Times New Roman"/>
                <w:i/>
                <w:iCs/>
                <w:sz w:val="24"/>
                <w:szCs w:val="24"/>
              </w:rPr>
              <w:t>C. reflexa</w:t>
            </w:r>
            <w:r w:rsidRPr="00362F83">
              <w:rPr>
                <w:rFonts w:ascii="Times New Roman" w:hAnsi="Times New Roman" w:cs="Times New Roman"/>
                <w:sz w:val="24"/>
                <w:szCs w:val="24"/>
              </w:rPr>
              <w:t xml:space="preserve"> extract</w:t>
            </w:r>
          </w:p>
        </w:tc>
        <w:tc>
          <w:tcPr>
            <w:tcW w:w="1064" w:type="pct"/>
            <w:tcBorders>
              <w:top w:val="single" w:sz="4" w:space="0" w:color="auto"/>
            </w:tcBorders>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65.32 ± 1.07</w:t>
            </w:r>
          </w:p>
        </w:tc>
        <w:tc>
          <w:tcPr>
            <w:tcW w:w="1064" w:type="pct"/>
            <w:tcBorders>
              <w:top w:val="single" w:sz="4" w:space="0" w:color="auto"/>
            </w:tcBorders>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40.10 ± 0.42</w:t>
            </w:r>
          </w:p>
        </w:tc>
        <w:tc>
          <w:tcPr>
            <w:tcW w:w="913" w:type="pct"/>
            <w:tcBorders>
              <w:top w:val="single" w:sz="4" w:space="0" w:color="auto"/>
            </w:tcBorders>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295.12 ± 1.33</w:t>
            </w:r>
            <w:r w:rsidRPr="00362F83">
              <w:rPr>
                <w:rFonts w:ascii="Times New Roman" w:hAnsi="Times New Roman" w:cs="Times New Roman"/>
                <w:sz w:val="24"/>
                <w:szCs w:val="24"/>
                <w:vertAlign w:val="superscript"/>
              </w:rPr>
              <w:t>a</w:t>
            </w:r>
          </w:p>
        </w:tc>
        <w:tc>
          <w:tcPr>
            <w:tcW w:w="908" w:type="pct"/>
            <w:tcBorders>
              <w:top w:val="single" w:sz="4" w:space="0" w:color="auto"/>
            </w:tcBorders>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245.43 ± 0.78</w:t>
            </w:r>
            <w:r w:rsidRPr="00362F83">
              <w:rPr>
                <w:rFonts w:ascii="Times New Roman" w:hAnsi="Times New Roman" w:cs="Times New Roman"/>
                <w:sz w:val="24"/>
                <w:szCs w:val="24"/>
                <w:vertAlign w:val="superscript"/>
              </w:rPr>
              <w:t>a</w:t>
            </w:r>
          </w:p>
        </w:tc>
      </w:tr>
      <w:tr w:rsidR="00130D84" w:rsidRPr="00362F83" w:rsidTr="00BD0671">
        <w:tc>
          <w:tcPr>
            <w:tcW w:w="1052" w:type="pct"/>
            <w:vAlign w:val="center"/>
          </w:tcPr>
          <w:p w:rsidR="00130D84" w:rsidRPr="00362F83" w:rsidRDefault="00130D84" w:rsidP="00362F83">
            <w:pPr>
              <w:spacing w:line="276" w:lineRule="auto"/>
              <w:jc w:val="both"/>
              <w:rPr>
                <w:rFonts w:ascii="Times New Roman" w:hAnsi="Times New Roman" w:cs="Times New Roman"/>
                <w:sz w:val="24"/>
                <w:szCs w:val="24"/>
              </w:rPr>
            </w:pPr>
            <w:r w:rsidRPr="00362F83">
              <w:rPr>
                <w:rFonts w:ascii="Times New Roman" w:hAnsi="Times New Roman" w:cs="Times New Roman"/>
                <w:sz w:val="24"/>
                <w:szCs w:val="24"/>
              </w:rPr>
              <w:t>Ascorbic acid</w:t>
            </w:r>
          </w:p>
        </w:tc>
        <w:tc>
          <w:tcPr>
            <w:tcW w:w="1064" w:type="pct"/>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w:t>
            </w:r>
          </w:p>
        </w:tc>
        <w:tc>
          <w:tcPr>
            <w:tcW w:w="1064" w:type="pct"/>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w:t>
            </w:r>
          </w:p>
        </w:tc>
        <w:tc>
          <w:tcPr>
            <w:tcW w:w="913" w:type="pct"/>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110.30 ± 1.10</w:t>
            </w:r>
            <w:r w:rsidRPr="00362F83">
              <w:rPr>
                <w:rFonts w:ascii="Times New Roman" w:hAnsi="Times New Roman" w:cs="Times New Roman"/>
                <w:sz w:val="24"/>
                <w:szCs w:val="24"/>
                <w:vertAlign w:val="superscript"/>
              </w:rPr>
              <w:t>b</w:t>
            </w:r>
          </w:p>
        </w:tc>
        <w:tc>
          <w:tcPr>
            <w:tcW w:w="908" w:type="pct"/>
            <w:vAlign w:val="center"/>
          </w:tcPr>
          <w:p w:rsidR="00130D84" w:rsidRPr="00362F83" w:rsidRDefault="00130D84" w:rsidP="00362F83">
            <w:pPr>
              <w:spacing w:line="276" w:lineRule="auto"/>
              <w:jc w:val="center"/>
              <w:rPr>
                <w:rFonts w:ascii="Times New Roman" w:hAnsi="Times New Roman" w:cs="Times New Roman"/>
                <w:sz w:val="24"/>
                <w:szCs w:val="24"/>
              </w:rPr>
            </w:pPr>
            <w:r w:rsidRPr="00362F83">
              <w:rPr>
                <w:rFonts w:ascii="Times New Roman" w:hAnsi="Times New Roman" w:cs="Times New Roman"/>
                <w:sz w:val="24"/>
                <w:szCs w:val="24"/>
              </w:rPr>
              <w:t>69.34 ± 1.21</w:t>
            </w:r>
            <w:r w:rsidRPr="00362F83">
              <w:rPr>
                <w:rFonts w:ascii="Times New Roman" w:hAnsi="Times New Roman" w:cs="Times New Roman"/>
                <w:sz w:val="24"/>
                <w:szCs w:val="24"/>
                <w:vertAlign w:val="superscript"/>
              </w:rPr>
              <w:t>b</w:t>
            </w:r>
          </w:p>
        </w:tc>
      </w:tr>
    </w:tbl>
    <w:p w:rsidR="00130D84" w:rsidRPr="00362F83" w:rsidRDefault="00130D84" w:rsidP="00362F83">
      <w:pPr>
        <w:spacing w:line="276" w:lineRule="auto"/>
        <w:jc w:val="both"/>
      </w:pPr>
      <w:r w:rsidRPr="00362F83">
        <w:rPr>
          <w:vertAlign w:val="superscript"/>
        </w:rPr>
        <w:t>a,b</w:t>
      </w:r>
      <w:r w:rsidRPr="00362F83">
        <w:t>means ± SD (p &lt; 0.05)</w:t>
      </w:r>
      <w:bookmarkEnd w:id="127"/>
    </w:p>
    <w:p w:rsidR="00130D84" w:rsidRPr="00362F83" w:rsidRDefault="00130D84" w:rsidP="00362F83">
      <w:pPr>
        <w:spacing w:line="276" w:lineRule="auto"/>
        <w:jc w:val="both"/>
      </w:pPr>
    </w:p>
    <w:p w:rsidR="00130D84" w:rsidRPr="00362F83" w:rsidRDefault="002A2E28" w:rsidP="00362F83">
      <w:pPr>
        <w:spacing w:line="276" w:lineRule="auto"/>
        <w:jc w:val="both"/>
      </w:pPr>
      <w:r w:rsidRPr="00362F83">
        <w:t>It has been found in several studies that the lowest IC</w:t>
      </w:r>
      <w:r w:rsidRPr="00362F83">
        <w:rPr>
          <w:vertAlign w:val="subscript"/>
        </w:rPr>
        <w:t>50</w:t>
      </w:r>
      <w:r w:rsidRPr="00362F83">
        <w:t xml:space="preserve"> value indicates the strong antioxidant effect.  In this sense, the extract showed potent antioxidant in ABTS</w:t>
      </w:r>
      <w:r w:rsidRPr="00362F83">
        <w:rPr>
          <w:vertAlign w:val="superscript"/>
        </w:rPr>
        <w:t xml:space="preserve">•+ </w:t>
      </w:r>
      <w:r w:rsidRPr="00362F83">
        <w:t>assay with IC</w:t>
      </w:r>
      <w:r w:rsidRPr="00362F83">
        <w:rPr>
          <w:vertAlign w:val="subscript"/>
        </w:rPr>
        <w:t>50</w:t>
      </w:r>
      <w:r w:rsidRPr="00362F83">
        <w:t xml:space="preserve"> at 245.43±0.78 μg/mL </w:t>
      </w:r>
      <w:del w:id="128" w:author="Anonymous" w:date="2023-12-27T11:17:00Z">
        <w:r w:rsidRPr="00362F83" w:rsidDel="00395C6C">
          <w:delText>compare</w:delText>
        </w:r>
      </w:del>
      <w:ins w:id="129" w:author="Anonymous" w:date="2023-12-27T11:17:00Z">
        <w:r w:rsidR="00395C6C" w:rsidRPr="00362F83">
          <w:t>compared</w:t>
        </w:r>
      </w:ins>
      <w:r w:rsidRPr="00362F83">
        <w:t xml:space="preserve"> to DPPH assay which showed IC</w:t>
      </w:r>
      <w:r w:rsidRPr="00362F83">
        <w:rPr>
          <w:vertAlign w:val="subscript"/>
        </w:rPr>
        <w:t>50</w:t>
      </w:r>
      <w:r w:rsidRPr="00362F83">
        <w:t xml:space="preserve"> at 295.12±1.33 μg/mL. The obtained data indicated the potent antioxidant properties of the extract. Dissimilar scavenging activities were observed between DPPH and ABTS</w:t>
      </w:r>
      <w:r w:rsidRPr="00362F83">
        <w:rPr>
          <w:vertAlign w:val="superscript"/>
        </w:rPr>
        <w:t xml:space="preserve">•+ </w:t>
      </w:r>
      <w:r w:rsidRPr="00362F83">
        <w:t>assay with the same extract. It might be due to the different assay followed by the different pathways to exhibit the antioxidant activities</w:t>
      </w:r>
      <w:r w:rsidR="00130D84" w:rsidRPr="00362F83">
        <w:t>.</w:t>
      </w:r>
    </w:p>
    <w:p w:rsidR="00130D84" w:rsidRPr="00362F83" w:rsidRDefault="00130D84" w:rsidP="00362F83">
      <w:pPr>
        <w:spacing w:line="276" w:lineRule="auto"/>
        <w:jc w:val="both"/>
      </w:pPr>
    </w:p>
    <w:p w:rsidR="00130D84" w:rsidRPr="00362F83" w:rsidRDefault="00130D84" w:rsidP="00362F83">
      <w:pPr>
        <w:spacing w:line="276" w:lineRule="auto"/>
        <w:jc w:val="both"/>
        <w:rPr>
          <w:b/>
          <w:bCs/>
        </w:rPr>
      </w:pPr>
      <w:r w:rsidRPr="00362F83">
        <w:rPr>
          <w:b/>
          <w:bCs/>
        </w:rPr>
        <w:t>4.0. Discussion</w:t>
      </w:r>
    </w:p>
    <w:p w:rsidR="00130D84" w:rsidRPr="00362F83" w:rsidRDefault="00130D84" w:rsidP="00362F83">
      <w:pPr>
        <w:spacing w:line="276" w:lineRule="auto"/>
        <w:jc w:val="both"/>
      </w:pPr>
      <w:commentRangeStart w:id="130"/>
      <w:r w:rsidRPr="00362F83">
        <w:t>There are numerous methods to recover of antioxidants enrichment of bioactive compounds from natural sources, i.e., cold maceration, Soxhlet extraction, supercritical fluid extraction, microwave assisted extraction, and ultrasound assisted extraction. However, percentage of yield extraction and antioxidant capacity not only vary on the extraction technique but also on the solvent used for extraction</w:t>
      </w:r>
      <w:commentRangeEnd w:id="130"/>
      <w:r w:rsidR="00DD1F75">
        <w:rPr>
          <w:rStyle w:val="CommentReference"/>
        </w:rPr>
        <w:commentReference w:id="130"/>
      </w:r>
      <w:r w:rsidRPr="00362F83">
        <w:t xml:space="preserve">. The existence of a variety of antioxidant enrichment </w:t>
      </w:r>
      <w:r w:rsidRPr="00362F83">
        <w:lastRenderedPageBreak/>
        <w:t xml:space="preserve">bioactive constituents with their polarities and diverse of chemical characteristics may or may not be soluble in a specific solvent [28]. </w:t>
      </w:r>
      <w:commentRangeStart w:id="131"/>
      <w:r w:rsidRPr="00362F83">
        <w:t xml:space="preserve">Polar solvents are commonly employed for regaining polyphenols from plant materials. Although, methanol,acetone, ethanol, and ethyl acetate containing aqueous mixtures are considering the most suitable solvents for extraction of polyphenols. However, ethanol has been known as a good solvent for polyphenol extraction and is safe for human consumption [29-30]. Do et al. studied with 50%, 75% and 100% ethanol Soxhlet extracts, while 100% extracted sample showed the highest TPC at 40.5 mg gallic acid equivalent/g and TFC at 31.11 </w:t>
      </w:r>
      <w:commentRangeEnd w:id="131"/>
      <w:r w:rsidR="00DD1F75">
        <w:rPr>
          <w:rStyle w:val="CommentReference"/>
        </w:rPr>
        <w:commentReference w:id="131"/>
      </w:r>
      <w:r w:rsidRPr="00362F83">
        <w:t xml:space="preserve">mg quercetin equivalent/g </w:t>
      </w:r>
      <w:commentRangeStart w:id="132"/>
      <w:r w:rsidRPr="00362F83">
        <w:t>from</w:t>
      </w:r>
      <w:r w:rsidRPr="00362F83">
        <w:rPr>
          <w:i/>
          <w:iCs/>
        </w:rPr>
        <w:t>Limnophilaaromatica</w:t>
      </w:r>
      <w:r w:rsidRPr="00362F83">
        <w:t xml:space="preserve"> </w:t>
      </w:r>
      <w:commentRangeEnd w:id="132"/>
      <w:r w:rsidR="00BE53C0">
        <w:rPr>
          <w:rStyle w:val="CommentReference"/>
        </w:rPr>
        <w:commentReference w:id="132"/>
      </w:r>
      <w:r w:rsidRPr="00362F83">
        <w:t xml:space="preserve">crude extract [31]. Baba et al. reported the TPC at 45.17 ± 1.70 </w:t>
      </w:r>
      <w:bookmarkStart w:id="133" w:name="_Hlk70740293"/>
      <w:r w:rsidRPr="00362F83">
        <w:t>gallic acid equivalents/g</w:t>
      </w:r>
      <w:bookmarkEnd w:id="133"/>
      <w:r w:rsidRPr="00362F83">
        <w:t xml:space="preserve">and </w:t>
      </w:r>
      <w:commentRangeStart w:id="134"/>
      <w:r w:rsidRPr="00362F83">
        <w:t xml:space="preserve">TFC at 35 ± 2.20 rutin equivalents/g using100% methanol in Soxhlet extracted up-to 4 h [32].  The current study found that the 75% ethanol extract showed the highest amount of TPC (65.32 ± 1.07 gallic acid equivalents/g) and TFC at 3 h. However, the content recovery was drastically reduced at 4 h due to the maximum recoveries was obtained at 2 h and 3 h. The similar finding was reported by Tanruean et al. with 65.45 mg GAE/g extract of TPC in acetone extract of </w:t>
      </w:r>
      <w:r w:rsidRPr="00362F83">
        <w:rPr>
          <w:i/>
          <w:iCs/>
        </w:rPr>
        <w:t>C. reflexa</w:t>
      </w:r>
      <w:r w:rsidRPr="00362F83">
        <w:t xml:space="preserve">[33]. The possibility of bioactive compounds </w:t>
      </w:r>
      <w:del w:id="135" w:author="Anonymous" w:date="2023-12-27T11:26:00Z">
        <w:r w:rsidRPr="00362F83" w:rsidDel="00A037E1">
          <w:delText xml:space="preserve">meeting </w:delText>
        </w:r>
      </w:del>
      <w:ins w:id="136" w:author="Anonymous" w:date="2023-12-27T11:26:00Z">
        <w:r w:rsidR="00A037E1">
          <w:t>reacts with</w:t>
        </w:r>
      </w:ins>
      <w:r w:rsidRPr="00362F83">
        <w:t xml:space="preserve">extracting solvent expanded with increase amount of extraction solvent, leading to higher rates of contents [34]. However, the </w:t>
      </w:r>
      <w:del w:id="137" w:author="Anonymous" w:date="2023-12-27T11:26:00Z">
        <w:r w:rsidRPr="00362F83" w:rsidDel="00A037E1">
          <w:delText xml:space="preserve">% </w:delText>
        </w:r>
      </w:del>
      <w:ins w:id="138" w:author="Anonymous" w:date="2023-12-27T11:26:00Z">
        <w:r w:rsidR="00A037E1">
          <w:t xml:space="preserve">percentage of </w:t>
        </w:r>
      </w:ins>
      <w:r w:rsidRPr="00362F83">
        <w:t xml:space="preserve">yields of antioxidant rich active bioactive compounds will not continue to increase once equilibrium is reached. The solid-to-solvent ratio could considerably affect the equilibrium constant and considered the correlation between yield and solvent use as a steep exponential increase followed by a steady state to give the maximum yield [35]. Moreover, 75% ethanol extract with the highest antioxidant activity </w:t>
      </w:r>
      <w:commentRangeEnd w:id="134"/>
      <w:r w:rsidR="00DD1F75">
        <w:rPr>
          <w:rStyle w:val="CommentReference"/>
        </w:rPr>
        <w:commentReference w:id="134"/>
      </w:r>
      <w:r w:rsidRPr="00362F83">
        <w:t xml:space="preserve">was observed by Turkmen et al. [36], which is in line with the current </w:t>
      </w:r>
      <w:commentRangeStart w:id="139"/>
      <w:r w:rsidRPr="00362F83">
        <w:t>findings</w:t>
      </w:r>
      <w:commentRangeEnd w:id="139"/>
      <w:r w:rsidR="002B1B3F">
        <w:rPr>
          <w:rStyle w:val="CommentReference"/>
        </w:rPr>
        <w:commentReference w:id="139"/>
      </w:r>
      <w:r w:rsidRPr="00362F83">
        <w:t>.</w:t>
      </w:r>
    </w:p>
    <w:p w:rsidR="00A037E1" w:rsidRDefault="00A037E1" w:rsidP="00362F83">
      <w:pPr>
        <w:spacing w:line="276" w:lineRule="auto"/>
        <w:jc w:val="both"/>
        <w:rPr>
          <w:ins w:id="140" w:author="Anonymous" w:date="2023-12-27T11:26:00Z"/>
          <w:b/>
          <w:bCs/>
        </w:rPr>
      </w:pPr>
    </w:p>
    <w:p w:rsidR="00130D84" w:rsidRPr="00362F83" w:rsidRDefault="00130D84" w:rsidP="00362F83">
      <w:pPr>
        <w:spacing w:line="276" w:lineRule="auto"/>
        <w:jc w:val="both"/>
        <w:rPr>
          <w:b/>
          <w:bCs/>
        </w:rPr>
      </w:pPr>
      <w:r w:rsidRPr="00362F83">
        <w:rPr>
          <w:b/>
          <w:bCs/>
        </w:rPr>
        <w:t>5.0. Conclusion</w:t>
      </w:r>
    </w:p>
    <w:p w:rsidR="00130D84" w:rsidRDefault="000F2075" w:rsidP="00362F83">
      <w:pPr>
        <w:spacing w:line="276" w:lineRule="auto"/>
        <w:jc w:val="both"/>
      </w:pPr>
      <w:ins w:id="141" w:author="Anonymous" w:date="2023-12-27T11:29:00Z">
        <w:r>
          <w:t>The study</w:t>
        </w:r>
      </w:ins>
      <w:del w:id="142" w:author="Anonymous" w:date="2023-12-27T11:29:00Z">
        <w:r w:rsidR="00130D84" w:rsidRPr="00362F83" w:rsidDel="000F2075">
          <w:delText>Studie</w:delText>
        </w:r>
      </w:del>
      <w:r w:rsidR="00130D84" w:rsidRPr="00362F83">
        <w:t xml:space="preserve">d found that the time of extraction and solvent concentration had major role in recoveries of extract, TPC and TFC in Soxhlet extraction process. </w:t>
      </w:r>
      <w:r w:rsidR="00130D84" w:rsidRPr="00362F83">
        <w:rPr>
          <w:bCs/>
          <w:i/>
          <w:iCs/>
        </w:rPr>
        <w:t>C. reflexa</w:t>
      </w:r>
      <w:r w:rsidR="00130D84" w:rsidRPr="00362F83">
        <w:t>extract exhibited potent scavenging activities compared to ascorbic acid, suggested its possible potential use as the natural antioxidant.</w:t>
      </w:r>
    </w:p>
    <w:p w:rsidR="00362F83" w:rsidRDefault="00362F83" w:rsidP="00362F83">
      <w:pPr>
        <w:spacing w:line="276" w:lineRule="auto"/>
        <w:jc w:val="both"/>
        <w:rPr>
          <w:ins w:id="143" w:author="SINGH" w:date="2023-12-27T16:30:00Z"/>
        </w:rPr>
      </w:pPr>
    </w:p>
    <w:p w:rsidR="00BE53C0" w:rsidRDefault="00BE53C0" w:rsidP="00362F83">
      <w:pPr>
        <w:spacing w:line="276" w:lineRule="auto"/>
        <w:jc w:val="both"/>
        <w:rPr>
          <w:ins w:id="144" w:author="SINGH" w:date="2023-12-27T16:30:00Z"/>
        </w:rPr>
      </w:pPr>
    </w:p>
    <w:p w:rsidR="00BE53C0" w:rsidRDefault="00BE53C0" w:rsidP="00BE53C0">
      <w:pPr>
        <w:tabs>
          <w:tab w:val="left" w:pos="3281"/>
        </w:tabs>
        <w:rPr>
          <w:ins w:id="145" w:author="SINGH" w:date="2023-12-27T16:30:00Z"/>
          <w:rFonts w:ascii="Bookman Old Style" w:hAnsi="Bookman Old Style"/>
          <w:b/>
          <w:color w:val="FF0000"/>
          <w:highlight w:val="yellow"/>
        </w:rPr>
      </w:pPr>
      <w:commentRangeStart w:id="146"/>
      <w:ins w:id="147" w:author="SINGH" w:date="2023-12-27T16:30:00Z">
        <w:r>
          <w:rPr>
            <w:rFonts w:ascii="Bookman Old Style" w:hAnsi="Bookman Old Style"/>
            <w:b/>
            <w:color w:val="FF0000"/>
            <w:highlight w:val="yellow"/>
          </w:rPr>
          <w:t>Limitations of the study</w:t>
        </w:r>
        <w:commentRangeEnd w:id="146"/>
        <w:r>
          <w:rPr>
            <w:rStyle w:val="CommentReference"/>
            <w:rFonts w:ascii="Courier" w:hAnsi="Courier" w:cs="Courier"/>
            <w:snapToGrid w:val="0"/>
          </w:rPr>
          <w:commentReference w:id="146"/>
        </w:r>
        <w:r>
          <w:rPr>
            <w:rFonts w:ascii="Bookman Old Style" w:hAnsi="Bookman Old Style"/>
            <w:b/>
            <w:color w:val="FF0000"/>
            <w:highlight w:val="yellow"/>
          </w:rPr>
          <w:tab/>
        </w:r>
      </w:ins>
    </w:p>
    <w:p w:rsidR="00BE53C0" w:rsidRPr="00362F83" w:rsidRDefault="00BE53C0" w:rsidP="00362F83">
      <w:pPr>
        <w:spacing w:line="276" w:lineRule="auto"/>
        <w:jc w:val="both"/>
        <w:sectPr w:rsidR="00BE53C0" w:rsidRPr="00362F83" w:rsidSect="00362F83">
          <w:headerReference w:type="even" r:id="rId12"/>
          <w:headerReference w:type="default" r:id="rId13"/>
          <w:footerReference w:type="even" r:id="rId14"/>
          <w:footerReference w:type="default" r:id="rId15"/>
          <w:headerReference w:type="first" r:id="rId16"/>
          <w:footerReference w:type="first" r:id="rId17"/>
          <w:pgSz w:w="11901" w:h="16840" w:code="9"/>
          <w:pgMar w:top="340" w:right="1440" w:bottom="720" w:left="1440" w:header="270" w:footer="124" w:gutter="0"/>
          <w:cols w:space="708"/>
          <w:docGrid w:linePitch="360"/>
        </w:sectPr>
      </w:pPr>
    </w:p>
    <w:p w:rsidR="009B6309" w:rsidRPr="00362F83" w:rsidRDefault="009B6309" w:rsidP="00362F83">
      <w:pPr>
        <w:spacing w:line="276" w:lineRule="auto"/>
        <w:contextualSpacing/>
        <w:jc w:val="both"/>
        <w:rPr>
          <w:rFonts w:eastAsia="Calibri"/>
          <w:b/>
        </w:rPr>
      </w:pPr>
      <w:r w:rsidRPr="00362F83">
        <w:rPr>
          <w:rFonts w:eastAsia="Calibri"/>
          <w:b/>
        </w:rPr>
        <w:lastRenderedPageBreak/>
        <w:t>Ethics approval and consent to participate.</w:t>
      </w:r>
    </w:p>
    <w:p w:rsidR="009B6309" w:rsidRPr="00362F83" w:rsidRDefault="009B6309" w:rsidP="00362F83">
      <w:pPr>
        <w:spacing w:line="276" w:lineRule="auto"/>
        <w:contextualSpacing/>
        <w:jc w:val="both"/>
        <w:rPr>
          <w:rFonts w:eastAsia="Calibri"/>
          <w:bCs/>
        </w:rPr>
      </w:pPr>
      <w:r w:rsidRPr="00362F83">
        <w:rPr>
          <w:rFonts w:eastAsia="Calibri"/>
          <w:bCs/>
        </w:rPr>
        <w:t>Not applicable</w:t>
      </w:r>
    </w:p>
    <w:p w:rsidR="009B6309" w:rsidRPr="00362F83" w:rsidRDefault="009B6309" w:rsidP="00362F83">
      <w:pPr>
        <w:spacing w:line="276" w:lineRule="auto"/>
        <w:contextualSpacing/>
        <w:jc w:val="both"/>
        <w:rPr>
          <w:rFonts w:eastAsia="Calibri"/>
          <w:b/>
        </w:rPr>
      </w:pPr>
      <w:r w:rsidRPr="00362F83">
        <w:rPr>
          <w:rFonts w:eastAsia="Calibri"/>
          <w:b/>
        </w:rPr>
        <w:t>Consent for publication</w:t>
      </w:r>
    </w:p>
    <w:p w:rsidR="009B6309" w:rsidRPr="00362F83" w:rsidRDefault="009B6309" w:rsidP="00362F83">
      <w:pPr>
        <w:spacing w:line="276" w:lineRule="auto"/>
        <w:contextualSpacing/>
        <w:jc w:val="both"/>
        <w:rPr>
          <w:rFonts w:eastAsia="Calibri"/>
          <w:bCs/>
        </w:rPr>
      </w:pPr>
      <w:r w:rsidRPr="00362F83">
        <w:rPr>
          <w:rFonts w:eastAsia="Calibri"/>
          <w:bCs/>
        </w:rPr>
        <w:t>Not applicable</w:t>
      </w:r>
    </w:p>
    <w:p w:rsidR="009B6309" w:rsidRPr="00362F83" w:rsidRDefault="009B6309" w:rsidP="00362F83">
      <w:pPr>
        <w:spacing w:line="276" w:lineRule="auto"/>
        <w:contextualSpacing/>
        <w:jc w:val="both"/>
        <w:rPr>
          <w:rFonts w:eastAsia="Calibri"/>
          <w:b/>
        </w:rPr>
      </w:pPr>
      <w:r w:rsidRPr="00362F83">
        <w:rPr>
          <w:rFonts w:eastAsia="Calibri"/>
          <w:b/>
        </w:rPr>
        <w:t>Availability of data and materials</w:t>
      </w:r>
    </w:p>
    <w:p w:rsidR="009B6309" w:rsidRPr="00362F83" w:rsidRDefault="009B6309" w:rsidP="00362F83">
      <w:pPr>
        <w:spacing w:line="276" w:lineRule="auto"/>
        <w:contextualSpacing/>
        <w:jc w:val="both"/>
        <w:rPr>
          <w:rFonts w:eastAsia="Calibri"/>
          <w:bCs/>
        </w:rPr>
      </w:pPr>
      <w:r w:rsidRPr="00362F83">
        <w:rPr>
          <w:rFonts w:eastAsia="Calibri"/>
          <w:bCs/>
        </w:rPr>
        <w:t>All data and materials should be available upon request.</w:t>
      </w:r>
    </w:p>
    <w:p w:rsidR="009B6309" w:rsidRPr="00362F83" w:rsidRDefault="009B6309" w:rsidP="00362F83">
      <w:pPr>
        <w:spacing w:line="276" w:lineRule="auto"/>
        <w:contextualSpacing/>
        <w:jc w:val="both"/>
        <w:rPr>
          <w:rFonts w:eastAsia="Calibri"/>
          <w:b/>
        </w:rPr>
      </w:pPr>
      <w:r w:rsidRPr="00362F83">
        <w:rPr>
          <w:rFonts w:eastAsia="Calibri"/>
          <w:b/>
        </w:rPr>
        <w:t>Competing interests</w:t>
      </w:r>
    </w:p>
    <w:p w:rsidR="009B6309" w:rsidRPr="00362F83" w:rsidRDefault="009B6309" w:rsidP="00362F83">
      <w:pPr>
        <w:spacing w:line="276" w:lineRule="auto"/>
        <w:contextualSpacing/>
        <w:jc w:val="both"/>
        <w:rPr>
          <w:rFonts w:eastAsia="Calibri"/>
          <w:bCs/>
        </w:rPr>
      </w:pPr>
      <w:r w:rsidRPr="00362F83">
        <w:rPr>
          <w:rFonts w:eastAsia="Calibri"/>
          <w:bCs/>
        </w:rPr>
        <w:t>The authors declare that there is no conflict of interest.</w:t>
      </w:r>
    </w:p>
    <w:p w:rsidR="009B6309" w:rsidRPr="00362F83" w:rsidRDefault="009B6309" w:rsidP="00362F83">
      <w:pPr>
        <w:spacing w:line="276" w:lineRule="auto"/>
        <w:contextualSpacing/>
        <w:jc w:val="both"/>
        <w:rPr>
          <w:rFonts w:eastAsia="Calibri"/>
          <w:b/>
        </w:rPr>
      </w:pPr>
      <w:r w:rsidRPr="00362F83">
        <w:rPr>
          <w:rFonts w:eastAsia="Calibri"/>
          <w:b/>
        </w:rPr>
        <w:t>Funding</w:t>
      </w:r>
    </w:p>
    <w:p w:rsidR="009B6309" w:rsidRPr="00362F83" w:rsidRDefault="009B6309" w:rsidP="00362F83">
      <w:pPr>
        <w:spacing w:line="276" w:lineRule="auto"/>
        <w:contextualSpacing/>
        <w:jc w:val="both"/>
        <w:rPr>
          <w:rFonts w:eastAsia="Calibri"/>
          <w:bCs/>
        </w:rPr>
      </w:pPr>
      <w:r w:rsidRPr="00362F83">
        <w:rPr>
          <w:rFonts w:eastAsia="Calibri"/>
          <w:bCs/>
        </w:rPr>
        <w:t>It is self-financed, and no funding was sponsored from any organization, funding agency, and non-profit research bodies.</w:t>
      </w:r>
    </w:p>
    <w:p w:rsidR="009B6309" w:rsidRPr="00362F83" w:rsidRDefault="009B6309" w:rsidP="00362F83">
      <w:pPr>
        <w:spacing w:line="276" w:lineRule="auto"/>
        <w:contextualSpacing/>
        <w:jc w:val="both"/>
        <w:rPr>
          <w:rFonts w:eastAsia="Calibri"/>
          <w:b/>
        </w:rPr>
      </w:pPr>
      <w:r w:rsidRPr="00362F83">
        <w:rPr>
          <w:rFonts w:eastAsia="Calibri"/>
          <w:b/>
        </w:rPr>
        <w:t>Authors’ contributions</w:t>
      </w:r>
    </w:p>
    <w:p w:rsidR="009B6309" w:rsidRPr="00362F83" w:rsidRDefault="009B6309" w:rsidP="00362F83">
      <w:pPr>
        <w:spacing w:line="276" w:lineRule="auto"/>
        <w:jc w:val="both"/>
        <w:rPr>
          <w:rFonts w:eastAsia="Calibri"/>
          <w:bCs/>
        </w:rPr>
      </w:pPr>
      <w:bookmarkStart w:id="148" w:name="_Hlk40748601"/>
      <w:r w:rsidRPr="00362F83">
        <w:rPr>
          <w:rFonts w:eastAsia="Calibri"/>
          <w:bCs/>
        </w:rPr>
        <w:t>A. K. A</w:t>
      </w:r>
      <w:bookmarkEnd w:id="148"/>
      <w:r w:rsidRPr="00362F83">
        <w:rPr>
          <w:rFonts w:eastAsia="Calibri"/>
          <w:bCs/>
        </w:rPr>
        <w:t>, conception and design of the work; A. K. A.; acquisition, analysis, interpretation of data; the creation of new software used in the work; provided funding acquisition, project administration, and resources and A. K. A.; wrote the paper A. K. A.; review, editingA. K. A.; All authors have read and approved the manuscript.</w:t>
      </w:r>
    </w:p>
    <w:p w:rsidR="009B6309" w:rsidRPr="00362F83" w:rsidRDefault="009B6309" w:rsidP="00362F83">
      <w:pPr>
        <w:spacing w:line="276" w:lineRule="auto"/>
        <w:contextualSpacing/>
        <w:jc w:val="both"/>
        <w:rPr>
          <w:rFonts w:eastAsia="Calibri"/>
          <w:b/>
        </w:rPr>
      </w:pPr>
    </w:p>
    <w:p w:rsidR="009B6309" w:rsidRPr="00362F83" w:rsidRDefault="009B6309" w:rsidP="00362F83">
      <w:pPr>
        <w:spacing w:line="276" w:lineRule="auto"/>
        <w:contextualSpacing/>
        <w:jc w:val="both"/>
        <w:rPr>
          <w:rFonts w:eastAsia="Calibri"/>
          <w:b/>
        </w:rPr>
      </w:pPr>
      <w:r w:rsidRPr="00362F83">
        <w:rPr>
          <w:rFonts w:eastAsia="Calibri"/>
          <w:b/>
        </w:rPr>
        <w:t xml:space="preserve">Acknowledgement </w:t>
      </w:r>
    </w:p>
    <w:p w:rsidR="009B6309" w:rsidRPr="00362F83" w:rsidRDefault="009B6309" w:rsidP="00362F83">
      <w:pPr>
        <w:spacing w:line="276" w:lineRule="auto"/>
        <w:contextualSpacing/>
        <w:jc w:val="both"/>
        <w:rPr>
          <w:rFonts w:eastAsia="Calibri"/>
          <w:b/>
        </w:rPr>
      </w:pPr>
    </w:p>
    <w:p w:rsidR="009B6309" w:rsidRPr="00362F83" w:rsidRDefault="009B6309" w:rsidP="00362F83">
      <w:pPr>
        <w:spacing w:line="276" w:lineRule="auto"/>
        <w:contextualSpacing/>
        <w:jc w:val="both"/>
        <w:rPr>
          <w:rFonts w:eastAsia="Calibri"/>
        </w:rPr>
      </w:pPr>
      <w:r w:rsidRPr="00362F83">
        <w:rPr>
          <w:rFonts w:eastAsia="Calibri"/>
        </w:rPr>
        <w:t>The authors extend their gratitude to the Faculty of Pharmacy, International Islamic University Malaysia for supporting the research work by facilitating the necessary requirements.</w:t>
      </w:r>
    </w:p>
    <w:p w:rsidR="002B1B3F" w:rsidRDefault="002B1B3F" w:rsidP="00362F83">
      <w:pPr>
        <w:shd w:val="clear" w:color="auto" w:fill="FCFCFC"/>
        <w:spacing w:after="120" w:line="276" w:lineRule="auto"/>
        <w:jc w:val="both"/>
        <w:outlineLvl w:val="2"/>
        <w:rPr>
          <w:ins w:id="149" w:author="Anonymous" w:date="2023-12-27T11:29:00Z"/>
          <w:b/>
          <w:bCs/>
          <w:color w:val="222222"/>
          <w:lang w:val="en-MY" w:eastAsia="en-MY"/>
        </w:rPr>
      </w:pPr>
    </w:p>
    <w:p w:rsidR="009B6309" w:rsidRPr="00362F83" w:rsidRDefault="009B6309" w:rsidP="00362F83">
      <w:pPr>
        <w:shd w:val="clear" w:color="auto" w:fill="FCFCFC"/>
        <w:spacing w:after="120" w:line="276" w:lineRule="auto"/>
        <w:jc w:val="both"/>
        <w:outlineLvl w:val="2"/>
        <w:rPr>
          <w:b/>
          <w:bCs/>
          <w:color w:val="222222"/>
          <w:lang w:val="en-MY" w:eastAsia="en-MY"/>
        </w:rPr>
      </w:pPr>
      <w:r w:rsidRPr="00362F83">
        <w:rPr>
          <w:b/>
          <w:bCs/>
          <w:color w:val="222222"/>
          <w:lang w:val="en-MY" w:eastAsia="en-MY"/>
        </w:rPr>
        <w:t>Plant authentication</w:t>
      </w:r>
    </w:p>
    <w:p w:rsidR="009B6309" w:rsidRPr="00362F83" w:rsidRDefault="009B6309" w:rsidP="00362F83">
      <w:pPr>
        <w:spacing w:line="276" w:lineRule="auto"/>
        <w:jc w:val="both"/>
      </w:pPr>
      <w:r w:rsidRPr="00362F83">
        <w:rPr>
          <w:color w:val="333333"/>
          <w:lang w:val="en-MY" w:eastAsia="en-MY"/>
        </w:rPr>
        <w:t xml:space="preserve">The plant was identified by a taxonomist in Bangladesh National Herbarium, Dhaka, Bangladesh with a voucher specimen (DACB Accession No. </w:t>
      </w:r>
      <w:commentRangeStart w:id="150"/>
      <w:r w:rsidRPr="00362F83">
        <w:rPr>
          <w:color w:val="333333"/>
          <w:lang w:val="en-MY" w:eastAsia="en-MY"/>
        </w:rPr>
        <w:t>41879</w:t>
      </w:r>
      <w:commentRangeEnd w:id="150"/>
      <w:r w:rsidR="002B1B3F">
        <w:rPr>
          <w:rStyle w:val="CommentReference"/>
        </w:rPr>
        <w:commentReference w:id="150"/>
      </w:r>
      <w:r w:rsidRPr="00362F83">
        <w:rPr>
          <w:color w:val="333333"/>
          <w:lang w:val="en-MY" w:eastAsia="en-MY"/>
        </w:rPr>
        <w:t>)</w:t>
      </w:r>
    </w:p>
    <w:p w:rsidR="00AF439A" w:rsidRPr="00362F83" w:rsidRDefault="00AF439A" w:rsidP="00362F83">
      <w:pPr>
        <w:tabs>
          <w:tab w:val="left" w:pos="7860"/>
        </w:tabs>
        <w:spacing w:line="276" w:lineRule="auto"/>
        <w:jc w:val="both"/>
        <w:rPr>
          <w:b/>
          <w:lang w:val="en-US" w:eastAsia="en-US"/>
        </w:rPr>
      </w:pPr>
    </w:p>
    <w:p w:rsidR="00810C05" w:rsidRPr="00362F83" w:rsidRDefault="00810C05" w:rsidP="00362F83">
      <w:pPr>
        <w:tabs>
          <w:tab w:val="left" w:pos="7860"/>
        </w:tabs>
        <w:spacing w:line="276" w:lineRule="auto"/>
        <w:jc w:val="both"/>
        <w:rPr>
          <w:b/>
          <w:lang w:val="en-US" w:eastAsia="en-US"/>
        </w:rPr>
      </w:pPr>
      <w:commentRangeStart w:id="151"/>
      <w:r w:rsidRPr="00362F83">
        <w:rPr>
          <w:b/>
          <w:lang w:val="en-US" w:eastAsia="en-US"/>
        </w:rPr>
        <w:t>References</w:t>
      </w:r>
      <w:commentRangeEnd w:id="151"/>
      <w:r w:rsidR="00BE53C0">
        <w:rPr>
          <w:rStyle w:val="CommentReference"/>
        </w:rPr>
        <w:commentReference w:id="151"/>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Anjum F., Bukhari S. A., Shahid M., Anwar S., Afzal M., Akhter N (2013) Comparative evaluation of antioxidant potential of parasitic plant collected from different hosts. J Food Process Technol 4(228)</w:t>
      </w:r>
      <w:r w:rsidR="00EE2351" w:rsidRPr="00362F83">
        <w:rPr>
          <w:color w:val="000000"/>
          <w:lang w:val="en-US" w:eastAsia="en-US"/>
        </w:rPr>
        <w:t>:</w:t>
      </w:r>
      <w:r w:rsidRPr="00362F83">
        <w:rPr>
          <w:color w:val="000000"/>
          <w:lang w:val="en-US" w:eastAsia="en-US"/>
        </w:rPr>
        <w:t xml:space="preserve"> 2.</w:t>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Tanruean K., Kaewnarin K., Suwannarach N., Lumyong S (2017) Comparative evaluation of phytochemicals, and antidiabetic and antioxidant activities of </w:t>
      </w:r>
      <w:r w:rsidRPr="00362F83">
        <w:rPr>
          <w:i/>
          <w:iCs/>
          <w:color w:val="000000"/>
          <w:lang w:val="en-US" w:eastAsia="en-US"/>
        </w:rPr>
        <w:t>Cuscutareflexa</w:t>
      </w:r>
      <w:r w:rsidRPr="00362F83">
        <w:rPr>
          <w:color w:val="000000"/>
          <w:lang w:val="en-US" w:eastAsia="en-US"/>
        </w:rPr>
        <w:t xml:space="preserve"> grown on different hosts in northern Thailand. Nat </w:t>
      </w:r>
      <w:r w:rsidR="00EE2351" w:rsidRPr="00362F83">
        <w:rPr>
          <w:color w:val="000000"/>
          <w:lang w:val="en-US" w:eastAsia="en-US"/>
        </w:rPr>
        <w:t>P</w:t>
      </w:r>
      <w:r w:rsidRPr="00362F83">
        <w:rPr>
          <w:color w:val="000000"/>
          <w:lang w:val="en-US" w:eastAsia="en-US"/>
        </w:rPr>
        <w:t xml:space="preserve">rod </w:t>
      </w:r>
      <w:r w:rsidR="00EE2351" w:rsidRPr="00362F83">
        <w:rPr>
          <w:color w:val="000000"/>
          <w:lang w:val="en-US" w:eastAsia="en-US"/>
        </w:rPr>
        <w:t>C</w:t>
      </w:r>
      <w:r w:rsidRPr="00362F83">
        <w:rPr>
          <w:color w:val="000000"/>
          <w:lang w:val="en-US" w:eastAsia="en-US"/>
        </w:rPr>
        <w:t>ommun 12(1)</w:t>
      </w:r>
      <w:r w:rsidR="00EE2351" w:rsidRPr="00362F83">
        <w:rPr>
          <w:color w:val="000000"/>
          <w:lang w:val="en-US" w:eastAsia="en-US"/>
        </w:rPr>
        <w:t>:</w:t>
      </w:r>
      <w:r w:rsidRPr="00362F83">
        <w:rPr>
          <w:color w:val="000000"/>
          <w:lang w:val="en-US" w:eastAsia="en-US"/>
        </w:rPr>
        <w:t xml:space="preserve"> 1934578X1701200114.</w:t>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Azad A. K., Laboni F. R., Rashid H., Ferdous,S., Rashid S. S., Kamal N., Islam SarkerZ</w:t>
      </w:r>
      <w:r w:rsidR="00A9454A" w:rsidRPr="00362F83">
        <w:rPr>
          <w:color w:val="000000"/>
          <w:lang w:val="en-US" w:eastAsia="en-US"/>
        </w:rPr>
        <w:t>(</w:t>
      </w:r>
      <w:r w:rsidRPr="00362F83">
        <w:rPr>
          <w:color w:val="000000"/>
          <w:lang w:val="en-US" w:eastAsia="en-US"/>
        </w:rPr>
        <w:t>2018</w:t>
      </w:r>
      <w:r w:rsidR="00A9454A" w:rsidRPr="00362F83">
        <w:rPr>
          <w:color w:val="000000"/>
          <w:lang w:val="en-US" w:eastAsia="en-US"/>
        </w:rPr>
        <w:t>)</w:t>
      </w:r>
      <w:r w:rsidR="009F43B9" w:rsidRPr="009F43B9">
        <w:rPr>
          <w:i/>
          <w:iCs/>
          <w:color w:val="000000"/>
          <w:lang w:val="en-US" w:eastAsia="en-US"/>
          <w:rPrChange w:id="152" w:author="Anonymous" w:date="2023-12-27T11:30:00Z">
            <w:rPr>
              <w:color w:val="000000"/>
              <w:lang w:val="en-US" w:eastAsia="en-US"/>
            </w:rPr>
          </w:rPrChange>
        </w:rPr>
        <w:t>In vitro</w:t>
      </w:r>
      <w:r w:rsidRPr="00362F83">
        <w:rPr>
          <w:color w:val="000000"/>
          <w:lang w:val="en-US" w:eastAsia="en-US"/>
        </w:rPr>
        <w:t xml:space="preserve"> evaluation of </w:t>
      </w:r>
      <w:r w:rsidRPr="00362F83">
        <w:rPr>
          <w:i/>
          <w:iCs/>
          <w:color w:val="000000"/>
          <w:lang w:val="en-US" w:eastAsia="en-US"/>
        </w:rPr>
        <w:t>CuscutareflexaRoxb</w:t>
      </w:r>
      <w:r w:rsidRPr="00362F83">
        <w:rPr>
          <w:color w:val="000000"/>
          <w:lang w:val="en-US" w:eastAsia="en-US"/>
        </w:rPr>
        <w:t>. for thrombolytic, antioxidant, membrane stabilizing and antimicrobial activities. Nat Prod Res 1-4.</w:t>
      </w:r>
    </w:p>
    <w:p w:rsidR="00E85F0F" w:rsidRPr="00362F83" w:rsidRDefault="00E85F0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Pandit S.</w:t>
      </w:r>
      <w:r w:rsidR="000F0A1D" w:rsidRPr="00362F83">
        <w:rPr>
          <w:color w:val="000000"/>
          <w:lang w:val="en-US" w:eastAsia="en-US"/>
        </w:rPr>
        <w:t>,</w:t>
      </w:r>
      <w:r w:rsidRPr="00362F83">
        <w:rPr>
          <w:color w:val="000000"/>
          <w:lang w:val="en-US" w:eastAsia="en-US"/>
        </w:rPr>
        <w:t xml:space="preserve"> Chauhan N.S.</w:t>
      </w:r>
      <w:r w:rsidR="000F0A1D" w:rsidRPr="00362F83">
        <w:rPr>
          <w:color w:val="000000"/>
          <w:lang w:val="en-US" w:eastAsia="en-US"/>
        </w:rPr>
        <w:t>,</w:t>
      </w:r>
      <w:r w:rsidRPr="00362F83">
        <w:rPr>
          <w:color w:val="000000"/>
          <w:lang w:val="en-US" w:eastAsia="en-US"/>
        </w:rPr>
        <w:t xml:space="preserve"> Dixit V.K</w:t>
      </w:r>
      <w:r w:rsidR="00A9454A" w:rsidRPr="00362F83">
        <w:rPr>
          <w:color w:val="000000"/>
          <w:lang w:val="en-US" w:eastAsia="en-US"/>
        </w:rPr>
        <w:t xml:space="preserve"> (2008)</w:t>
      </w:r>
      <w:r w:rsidRPr="00362F83">
        <w:rPr>
          <w:color w:val="000000"/>
          <w:lang w:val="en-US" w:eastAsia="en-US"/>
        </w:rPr>
        <w:t xml:space="preserve"> Effect of </w:t>
      </w:r>
      <w:r w:rsidRPr="00362F83">
        <w:rPr>
          <w:i/>
          <w:iCs/>
          <w:color w:val="000000"/>
          <w:lang w:val="en-US" w:eastAsia="en-US"/>
        </w:rPr>
        <w:t>CuscutareflexaRoxb</w:t>
      </w:r>
      <w:r w:rsidRPr="00362F83">
        <w:rPr>
          <w:color w:val="000000"/>
          <w:lang w:val="en-US" w:eastAsia="en-US"/>
        </w:rPr>
        <w:t xml:space="preserve"> on androgen-induced alopecia. J Cosmet Dermatol 7</w:t>
      </w:r>
      <w:r w:rsidR="00A9454A" w:rsidRPr="00362F83">
        <w:rPr>
          <w:color w:val="000000"/>
          <w:lang w:val="en-US" w:eastAsia="en-US"/>
        </w:rPr>
        <w:t xml:space="preserve">: </w:t>
      </w:r>
      <w:r w:rsidRPr="00362F83">
        <w:rPr>
          <w:color w:val="000000"/>
          <w:lang w:val="en-US" w:eastAsia="en-US"/>
        </w:rPr>
        <w:t xml:space="preserve">199–204. </w:t>
      </w:r>
    </w:p>
    <w:p w:rsidR="00654BA3" w:rsidRPr="00362F83" w:rsidRDefault="00654BA3"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Patel S, Sharma V, Chauhan N</w:t>
      </w:r>
      <w:r w:rsidR="00A9454A" w:rsidRPr="00362F83">
        <w:rPr>
          <w:color w:val="000000"/>
          <w:lang w:val="en-US" w:eastAsia="en-US"/>
        </w:rPr>
        <w:t xml:space="preserve">. </w:t>
      </w:r>
      <w:r w:rsidRPr="00362F83">
        <w:rPr>
          <w:color w:val="000000"/>
          <w:lang w:val="en-US" w:eastAsia="en-US"/>
        </w:rPr>
        <w:t>S, Dixit V</w:t>
      </w:r>
      <w:r w:rsidR="00A9454A" w:rsidRPr="00362F83">
        <w:rPr>
          <w:color w:val="000000"/>
          <w:lang w:val="en-US" w:eastAsia="en-US"/>
        </w:rPr>
        <w:t xml:space="preserve">. </w:t>
      </w:r>
      <w:r w:rsidRPr="00362F83">
        <w:rPr>
          <w:color w:val="000000"/>
          <w:lang w:val="en-US" w:eastAsia="en-US"/>
        </w:rPr>
        <w:t xml:space="preserve">K (2012) An updated review on the parasitic herb of </w:t>
      </w:r>
      <w:r w:rsidRPr="00362F83">
        <w:rPr>
          <w:i/>
          <w:iCs/>
          <w:color w:val="000000"/>
          <w:lang w:val="en-US" w:eastAsia="en-US"/>
        </w:rPr>
        <w:t>CuscutareflexaRoxb</w:t>
      </w:r>
      <w:r w:rsidRPr="00362F83">
        <w:rPr>
          <w:color w:val="000000"/>
          <w:lang w:val="en-US" w:eastAsia="en-US"/>
        </w:rPr>
        <w:t>. J Chin Integr Med10</w:t>
      </w:r>
      <w:r w:rsidR="00A9454A" w:rsidRPr="00362F83">
        <w:rPr>
          <w:color w:val="000000"/>
          <w:lang w:val="en-US" w:eastAsia="en-US"/>
        </w:rPr>
        <w:t xml:space="preserve">: </w:t>
      </w:r>
      <w:r w:rsidRPr="00362F83">
        <w:rPr>
          <w:color w:val="000000"/>
          <w:lang w:val="en-US" w:eastAsia="en-US"/>
        </w:rPr>
        <w:t>249-255.</w:t>
      </w:r>
    </w:p>
    <w:p w:rsidR="00654BA3" w:rsidRPr="00362F83" w:rsidRDefault="00654BA3"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Perveen S, Bukhari I</w:t>
      </w:r>
      <w:r w:rsidR="00A9454A" w:rsidRPr="00362F83">
        <w:rPr>
          <w:color w:val="000000"/>
          <w:lang w:val="en-US" w:eastAsia="en-US"/>
        </w:rPr>
        <w:t xml:space="preserve">. </w:t>
      </w:r>
      <w:r w:rsidRPr="00362F83">
        <w:rPr>
          <w:color w:val="000000"/>
          <w:lang w:val="en-US" w:eastAsia="en-US"/>
        </w:rPr>
        <w:t>H, Ain Q</w:t>
      </w:r>
      <w:r w:rsidR="00A9454A" w:rsidRPr="00362F83">
        <w:rPr>
          <w:color w:val="000000"/>
          <w:lang w:val="en-US" w:eastAsia="en-US"/>
        </w:rPr>
        <w:t xml:space="preserve">. </w:t>
      </w:r>
      <w:r w:rsidRPr="00362F83">
        <w:rPr>
          <w:color w:val="000000"/>
          <w:lang w:val="en-US" w:eastAsia="en-US"/>
        </w:rPr>
        <w:t xml:space="preserve">U, Kousar S, Rehman J (2013) Antimicrobial, antioxidant and minerals evaluation of </w:t>
      </w:r>
      <w:r w:rsidRPr="00362F83">
        <w:rPr>
          <w:i/>
          <w:iCs/>
          <w:color w:val="000000"/>
          <w:lang w:val="en-US" w:eastAsia="en-US"/>
        </w:rPr>
        <w:t>Cuscuta</w:t>
      </w:r>
      <w:r w:rsidRPr="00362F83">
        <w:rPr>
          <w:color w:val="000000"/>
          <w:lang w:val="en-US" w:eastAsia="en-US"/>
        </w:rPr>
        <w:t xml:space="preserve">europea and </w:t>
      </w:r>
      <w:r w:rsidRPr="00362F83">
        <w:rPr>
          <w:i/>
          <w:iCs/>
          <w:color w:val="000000"/>
          <w:lang w:val="en-US" w:eastAsia="en-US"/>
        </w:rPr>
        <w:t>Cuscutareflexa</w:t>
      </w:r>
      <w:r w:rsidRPr="00362F83">
        <w:rPr>
          <w:color w:val="000000"/>
          <w:lang w:val="en-US" w:eastAsia="en-US"/>
        </w:rPr>
        <w:t xml:space="preserve"> collected from difference hosts and exploring their role as functional attribute. Int Res JPharm Appl Sci 3</w:t>
      </w:r>
      <w:r w:rsidR="00A9454A" w:rsidRPr="00362F83">
        <w:rPr>
          <w:color w:val="000000"/>
          <w:lang w:val="en-US" w:eastAsia="en-US"/>
        </w:rPr>
        <w:t xml:space="preserve">: </w:t>
      </w:r>
      <w:r w:rsidRPr="00362F83">
        <w:rPr>
          <w:color w:val="000000"/>
          <w:lang w:val="en-US" w:eastAsia="en-US"/>
        </w:rPr>
        <w:t>43-49.</w:t>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lastRenderedPageBreak/>
        <w:t xml:space="preserve">Rath D., Panigrahi S. K., Kar D. M., Maharana L </w:t>
      </w:r>
      <w:r w:rsidR="00A9454A" w:rsidRPr="00362F83">
        <w:rPr>
          <w:color w:val="000000"/>
          <w:lang w:val="en-US" w:eastAsia="en-US"/>
        </w:rPr>
        <w:t>(</w:t>
      </w:r>
      <w:r w:rsidRPr="00362F83">
        <w:rPr>
          <w:color w:val="000000"/>
          <w:lang w:val="en-US" w:eastAsia="en-US"/>
        </w:rPr>
        <w:t>2018</w:t>
      </w:r>
      <w:r w:rsidR="00A9454A" w:rsidRPr="00362F83">
        <w:rPr>
          <w:color w:val="000000"/>
          <w:lang w:val="en-US" w:eastAsia="en-US"/>
        </w:rPr>
        <w:t>)</w:t>
      </w:r>
      <w:r w:rsidRPr="00362F83">
        <w:rPr>
          <w:color w:val="000000"/>
          <w:lang w:val="en-US" w:eastAsia="en-US"/>
        </w:rPr>
        <w:t xml:space="preserve"> Identification of bioactive constituents from different fractions of stems of </w:t>
      </w:r>
      <w:r w:rsidRPr="00362F83">
        <w:rPr>
          <w:i/>
          <w:iCs/>
          <w:color w:val="000000"/>
          <w:lang w:val="en-US" w:eastAsia="en-US"/>
        </w:rPr>
        <w:t>CuscutareflexaRoxb</w:t>
      </w:r>
      <w:r w:rsidRPr="00362F83">
        <w:rPr>
          <w:color w:val="000000"/>
          <w:lang w:val="en-US" w:eastAsia="en-US"/>
        </w:rPr>
        <w:t>. using GC-MS. Nat Prod Res 32(16): 1977-1981.</w:t>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Nooreen Z., Tandon S., Yadav N. P., Ahmad A </w:t>
      </w:r>
      <w:r w:rsidR="00A9454A" w:rsidRPr="00362F83">
        <w:rPr>
          <w:color w:val="000000"/>
          <w:lang w:val="en-US" w:eastAsia="en-US"/>
        </w:rPr>
        <w:t>(</w:t>
      </w:r>
      <w:r w:rsidRPr="00362F83">
        <w:rPr>
          <w:color w:val="000000"/>
          <w:lang w:val="en-US" w:eastAsia="en-US"/>
        </w:rPr>
        <w:t>2019</w:t>
      </w:r>
      <w:r w:rsidR="00A9454A" w:rsidRPr="00362F83">
        <w:rPr>
          <w:color w:val="000000"/>
          <w:lang w:val="en-US" w:eastAsia="en-US"/>
        </w:rPr>
        <w:t>)</w:t>
      </w:r>
      <w:r w:rsidRPr="00362F83">
        <w:rPr>
          <w:color w:val="000000"/>
          <w:lang w:val="en-US" w:eastAsia="en-US"/>
        </w:rPr>
        <w:t xml:space="preserve"> New chemical constituent from the stem of </w:t>
      </w:r>
      <w:r w:rsidRPr="00362F83">
        <w:rPr>
          <w:i/>
          <w:iCs/>
          <w:color w:val="000000"/>
          <w:lang w:val="en-US" w:eastAsia="en-US"/>
        </w:rPr>
        <w:t>CuscutareflexaRoxb</w:t>
      </w:r>
      <w:r w:rsidRPr="00362F83">
        <w:rPr>
          <w:color w:val="000000"/>
          <w:lang w:val="en-US" w:eastAsia="en-US"/>
        </w:rPr>
        <w:t>. and its biological activities. Nat Prod Res 1-4.</w:t>
      </w:r>
    </w:p>
    <w:p w:rsidR="006F0DA8" w:rsidRPr="00362F83" w:rsidRDefault="006F0DA8"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Hajimehdipoor H, Kondori B</w:t>
      </w:r>
      <w:r w:rsidR="000F0A1D" w:rsidRPr="00362F83">
        <w:rPr>
          <w:color w:val="000000"/>
          <w:lang w:val="en-US" w:eastAsia="en-US"/>
        </w:rPr>
        <w:t xml:space="preserve">. </w:t>
      </w:r>
      <w:r w:rsidRPr="00362F83">
        <w:rPr>
          <w:color w:val="000000"/>
          <w:lang w:val="en-US" w:eastAsia="en-US"/>
        </w:rPr>
        <w:t>M, Amin G</w:t>
      </w:r>
      <w:r w:rsidR="000F0A1D" w:rsidRPr="00362F83">
        <w:rPr>
          <w:color w:val="000000"/>
          <w:lang w:val="en-US" w:eastAsia="en-US"/>
        </w:rPr>
        <w:t xml:space="preserve">. </w:t>
      </w:r>
      <w:r w:rsidRPr="00362F83">
        <w:rPr>
          <w:color w:val="000000"/>
          <w:lang w:val="en-US" w:eastAsia="en-US"/>
        </w:rPr>
        <w:t xml:space="preserve">R, Adib N, Rastegar H, Shekarchi M (2012) Development of a validated HPLC method for the stimultaneous determination of flavonoids in </w:t>
      </w:r>
      <w:r w:rsidRPr="00362F83">
        <w:rPr>
          <w:i/>
          <w:iCs/>
          <w:color w:val="000000"/>
          <w:lang w:val="en-US" w:eastAsia="en-US"/>
        </w:rPr>
        <w:t>Cuscuta</w:t>
      </w:r>
      <w:r w:rsidRPr="00362F83">
        <w:rPr>
          <w:color w:val="000000"/>
          <w:lang w:val="en-US" w:eastAsia="en-US"/>
        </w:rPr>
        <w:t xml:space="preserve"> chinensis Lam. by ultra-violet detection. DARU J Pharm Sci 20</w:t>
      </w:r>
      <w:r w:rsidR="00A9454A" w:rsidRPr="00362F83">
        <w:rPr>
          <w:color w:val="000000"/>
          <w:lang w:val="en-US" w:eastAsia="en-US"/>
        </w:rPr>
        <w:t>:</w:t>
      </w:r>
      <w:r w:rsidRPr="00362F83">
        <w:rPr>
          <w:color w:val="000000"/>
          <w:lang w:val="en-US" w:eastAsia="en-US"/>
        </w:rPr>
        <w:t xml:space="preserve"> 1-6.</w:t>
      </w:r>
    </w:p>
    <w:p w:rsidR="00F57E64" w:rsidRPr="00362F83" w:rsidRDefault="00F57E64"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Chatterjee D., Sahu R. K., Jha A. K., Dwivedi J (2011) Evaluation of antitumor activity of </w:t>
      </w:r>
      <w:r w:rsidRPr="00362F83">
        <w:rPr>
          <w:i/>
          <w:iCs/>
          <w:color w:val="000000"/>
          <w:lang w:val="en-US" w:eastAsia="en-US"/>
        </w:rPr>
        <w:t>CuscutareflexaRoxb</w:t>
      </w:r>
      <w:r w:rsidRPr="00362F83">
        <w:rPr>
          <w:color w:val="000000"/>
          <w:lang w:val="en-US" w:eastAsia="en-US"/>
        </w:rPr>
        <w:t xml:space="preserve"> (Cuscutaceae) against Ehrlich ascites carcinoma in Swiss albino mice. Trop J Pharm Res 10(4)</w:t>
      </w:r>
      <w:r w:rsidR="00A9454A" w:rsidRPr="00362F83">
        <w:rPr>
          <w:color w:val="000000"/>
          <w:lang w:val="en-US" w:eastAsia="en-US"/>
        </w:rPr>
        <w:t>:</w:t>
      </w:r>
      <w:r w:rsidRPr="00362F83">
        <w:rPr>
          <w:color w:val="000000"/>
          <w:lang w:val="en-US" w:eastAsia="en-US"/>
        </w:rPr>
        <w:t xml:space="preserve"> 447-454.</w:t>
      </w:r>
    </w:p>
    <w:p w:rsidR="00F57E64" w:rsidRPr="00362F83" w:rsidRDefault="00F57E64"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Borole S. P., Oswal R. J., Antre R. V., Kshirsagar S. S., Bagul Y. R (2011) Evaluation of anti-epileptic activity of </w:t>
      </w:r>
      <w:r w:rsidRPr="00362F83">
        <w:rPr>
          <w:i/>
          <w:iCs/>
          <w:color w:val="000000"/>
          <w:lang w:val="en-US" w:eastAsia="en-US"/>
        </w:rPr>
        <w:t>CuscutareflexaRoxb</w:t>
      </w:r>
      <w:r w:rsidRPr="00362F83">
        <w:rPr>
          <w:color w:val="000000"/>
          <w:lang w:val="en-US" w:eastAsia="en-US"/>
        </w:rPr>
        <w:t>. Res J Pharm Biol Chem Sci 2(1)</w:t>
      </w:r>
      <w:r w:rsidR="00A9454A" w:rsidRPr="00362F83">
        <w:rPr>
          <w:color w:val="000000"/>
          <w:lang w:val="en-US" w:eastAsia="en-US"/>
        </w:rPr>
        <w:t>:</w:t>
      </w:r>
      <w:r w:rsidRPr="00362F83">
        <w:rPr>
          <w:color w:val="000000"/>
          <w:lang w:val="en-US" w:eastAsia="en-US"/>
        </w:rPr>
        <w:t xml:space="preserve"> 657-663. </w:t>
      </w:r>
    </w:p>
    <w:p w:rsidR="00A9454A" w:rsidRPr="00362F83" w:rsidRDefault="00F57E64"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Jadhav G. B., Bhure R. R., Mundlod K. N., Pingle A. P (2020) Effect of </w:t>
      </w:r>
      <w:r w:rsidRPr="00362F83">
        <w:rPr>
          <w:i/>
          <w:iCs/>
          <w:color w:val="000000"/>
          <w:lang w:val="en-US" w:eastAsia="en-US"/>
        </w:rPr>
        <w:t>Cuscutareflexa</w:t>
      </w:r>
      <w:r w:rsidRPr="00362F83">
        <w:rPr>
          <w:color w:val="000000"/>
          <w:lang w:val="en-US" w:eastAsia="en-US"/>
        </w:rPr>
        <w:t xml:space="preserve"> extract on Experimentally Induced Hypertension in normal and Streptozotocin Induced Diabetes in Rats. Res J Pharm Tech 13(3)</w:t>
      </w:r>
      <w:r w:rsidR="00B55581" w:rsidRPr="00362F83">
        <w:rPr>
          <w:color w:val="000000"/>
          <w:lang w:val="en-US" w:eastAsia="en-US"/>
        </w:rPr>
        <w:t>:</w:t>
      </w:r>
      <w:r w:rsidRPr="00362F83">
        <w:rPr>
          <w:color w:val="000000"/>
          <w:lang w:val="en-US" w:eastAsia="en-US"/>
        </w:rPr>
        <w:t xml:space="preserve"> 1351-1355.</w:t>
      </w:r>
    </w:p>
    <w:p w:rsidR="00F57E64" w:rsidRPr="00362F83" w:rsidRDefault="00F57E64"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Alamgeer Niazi S. G., Uttra A. M., Qaiser,M. N., Ahsan H (2017) Appraisal of anti-arthritic and nephroprotective potential of </w:t>
      </w:r>
      <w:r w:rsidRPr="00362F83">
        <w:rPr>
          <w:i/>
          <w:iCs/>
          <w:color w:val="000000"/>
          <w:lang w:val="en-US" w:eastAsia="en-US"/>
        </w:rPr>
        <w:t>Cuscutareflexa</w:t>
      </w:r>
      <w:r w:rsidRPr="00362F83">
        <w:rPr>
          <w:color w:val="000000"/>
          <w:lang w:val="en-US" w:eastAsia="en-US"/>
        </w:rPr>
        <w:t xml:space="preserve">. Pharm </w:t>
      </w:r>
      <w:r w:rsidR="00B55581" w:rsidRPr="00362F83">
        <w:rPr>
          <w:color w:val="000000"/>
          <w:lang w:val="en-US" w:eastAsia="en-US"/>
        </w:rPr>
        <w:t>B</w:t>
      </w:r>
      <w:r w:rsidRPr="00362F83">
        <w:rPr>
          <w:color w:val="000000"/>
          <w:lang w:val="en-US" w:eastAsia="en-US"/>
        </w:rPr>
        <w:t>iol 55(1)</w:t>
      </w:r>
      <w:r w:rsidR="00B55581" w:rsidRPr="00362F83">
        <w:rPr>
          <w:color w:val="000000"/>
          <w:lang w:val="en-US" w:eastAsia="en-US"/>
        </w:rPr>
        <w:t>:</w:t>
      </w:r>
      <w:r w:rsidRPr="00362F83">
        <w:rPr>
          <w:color w:val="000000"/>
          <w:lang w:val="en-US" w:eastAsia="en-US"/>
        </w:rPr>
        <w:t xml:space="preserve"> 792-798. </w:t>
      </w:r>
    </w:p>
    <w:p w:rsidR="009956EF" w:rsidRPr="00362F83" w:rsidRDefault="009956E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Kaur A., Behl T., Makkar R., Goyal A (2019) Effect of ethanolic extract of </w:t>
      </w:r>
      <w:r w:rsidRPr="00362F83">
        <w:rPr>
          <w:i/>
          <w:iCs/>
          <w:color w:val="000000"/>
          <w:lang w:val="en-US" w:eastAsia="en-US"/>
        </w:rPr>
        <w:t>Cuscutareflexa</w:t>
      </w:r>
      <w:r w:rsidRPr="00362F83">
        <w:rPr>
          <w:color w:val="000000"/>
          <w:lang w:val="en-US" w:eastAsia="en-US"/>
        </w:rPr>
        <w:t>on high fat diet-induced obesity in Wistar rats. Obes Med 14</w:t>
      </w:r>
      <w:r w:rsidR="00B55581" w:rsidRPr="00362F83">
        <w:rPr>
          <w:color w:val="000000"/>
          <w:lang w:val="en-US" w:eastAsia="en-US"/>
        </w:rPr>
        <w:t>:</w:t>
      </w:r>
      <w:r w:rsidRPr="00362F83">
        <w:rPr>
          <w:color w:val="000000"/>
          <w:lang w:val="en-US" w:eastAsia="en-US"/>
        </w:rPr>
        <w:t xml:space="preserve"> 100082.</w:t>
      </w:r>
    </w:p>
    <w:p w:rsidR="009956EF" w:rsidRPr="00362F83" w:rsidRDefault="009956E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Gharib Naseri M., Anvari E., Badavi M (2007) Spasmolytic effect of </w:t>
      </w:r>
      <w:r w:rsidRPr="00362F83">
        <w:rPr>
          <w:i/>
          <w:iCs/>
          <w:color w:val="000000"/>
          <w:lang w:val="en-US" w:eastAsia="en-US"/>
        </w:rPr>
        <w:t>Cuscutapentagona</w:t>
      </w:r>
      <w:r w:rsidRPr="00362F83">
        <w:rPr>
          <w:color w:val="000000"/>
          <w:lang w:val="en-US" w:eastAsia="en-US"/>
        </w:rPr>
        <w:t xml:space="preserve"> fruit aqueous extract on rat ileum. Sci J Kurdistan Uni</w:t>
      </w:r>
      <w:r w:rsidR="00B55581" w:rsidRPr="00362F83">
        <w:rPr>
          <w:color w:val="000000"/>
          <w:lang w:val="en-US" w:eastAsia="en-US"/>
        </w:rPr>
        <w:t>v</w:t>
      </w:r>
      <w:r w:rsidRPr="00362F83">
        <w:rPr>
          <w:color w:val="000000"/>
          <w:lang w:val="en-US" w:eastAsia="en-US"/>
        </w:rPr>
        <w:t xml:space="preserve"> Med Sci 12(2)</w:t>
      </w:r>
      <w:r w:rsidR="00B55581" w:rsidRPr="00362F83">
        <w:rPr>
          <w:color w:val="000000"/>
          <w:lang w:val="en-US" w:eastAsia="en-US"/>
        </w:rPr>
        <w:t>:</w:t>
      </w:r>
      <w:r w:rsidRPr="00362F83">
        <w:rPr>
          <w:color w:val="000000"/>
          <w:lang w:val="en-US" w:eastAsia="en-US"/>
        </w:rPr>
        <w:t xml:space="preserve"> 0-0.</w:t>
      </w:r>
    </w:p>
    <w:p w:rsidR="009956EF" w:rsidRPr="00362F83" w:rsidRDefault="009956EF" w:rsidP="00362F83">
      <w:pPr>
        <w:pStyle w:val="ListParagraph"/>
        <w:numPr>
          <w:ilvl w:val="0"/>
          <w:numId w:val="31"/>
        </w:numPr>
        <w:autoSpaceDE w:val="0"/>
        <w:autoSpaceDN w:val="0"/>
        <w:adjustRightInd w:val="0"/>
        <w:spacing w:line="240" w:lineRule="auto"/>
        <w:jc w:val="both"/>
      </w:pPr>
      <w:r w:rsidRPr="00362F83">
        <w:t xml:space="preserve">Kalita D., Saikia J (2012) Ethonomedicinal, antibacterial and antifungal potentiality of </w:t>
      </w:r>
      <w:r w:rsidRPr="00362F83">
        <w:rPr>
          <w:i/>
          <w:iCs/>
        </w:rPr>
        <w:t>Centella asiatica</w:t>
      </w:r>
      <w:r w:rsidRPr="00362F83">
        <w:t xml:space="preserve">, </w:t>
      </w:r>
      <w:r w:rsidRPr="00362F83">
        <w:rPr>
          <w:i/>
          <w:iCs/>
        </w:rPr>
        <w:t>Nerium indicum</w:t>
      </w:r>
      <w:r w:rsidRPr="00362F83">
        <w:t xml:space="preserve"> and </w:t>
      </w:r>
      <w:r w:rsidRPr="00362F83">
        <w:rPr>
          <w:i/>
          <w:iCs/>
        </w:rPr>
        <w:t>Cuscutareflexa</w:t>
      </w:r>
      <w:r w:rsidRPr="00362F83">
        <w:t>-widely used in Tiwa tribe of Morigaon district of Assam, India. Int J Phytomedicine 4</w:t>
      </w:r>
      <w:r w:rsidR="00B55581" w:rsidRPr="00362F83">
        <w:t>:</w:t>
      </w:r>
      <w:r w:rsidRPr="00362F83">
        <w:t xml:space="preserve"> 380-5.</w:t>
      </w:r>
    </w:p>
    <w:p w:rsidR="009956EF" w:rsidRPr="00362F83" w:rsidRDefault="009956EF" w:rsidP="00362F83">
      <w:pPr>
        <w:pStyle w:val="ListParagraph"/>
        <w:numPr>
          <w:ilvl w:val="0"/>
          <w:numId w:val="31"/>
        </w:numPr>
        <w:autoSpaceDE w:val="0"/>
        <w:autoSpaceDN w:val="0"/>
        <w:adjustRightInd w:val="0"/>
        <w:spacing w:line="240" w:lineRule="auto"/>
        <w:jc w:val="both"/>
      </w:pPr>
      <w:r w:rsidRPr="00362F83">
        <w:t xml:space="preserve">Islam R., Rahman M. S., Rahman S. M (2015) GC-MS analysis and antibacterial activity of </w:t>
      </w:r>
      <w:r w:rsidRPr="00362F83">
        <w:rPr>
          <w:i/>
          <w:iCs/>
        </w:rPr>
        <w:t>Cuscutareflexa</w:t>
      </w:r>
      <w:r w:rsidRPr="00362F83">
        <w:t xml:space="preserve"> against bacterial pathogens. Asian Pac J Trop Dis 5(5)</w:t>
      </w:r>
      <w:r w:rsidR="00B55581" w:rsidRPr="00362F83">
        <w:t>:</w:t>
      </w:r>
      <w:r w:rsidRPr="00362F83">
        <w:t xml:space="preserve"> 399-403.</w:t>
      </w:r>
    </w:p>
    <w:p w:rsidR="006F0DA8" w:rsidRPr="00362F83" w:rsidRDefault="006F0DA8"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Bernini R, Mincione E, Barontini M, Provenzano G, Setti L (2007) Obtaining 4-vinylphenols by decarboxylation of natural 4-hydroxycinnamic acids under microwave irradiation. Tetrahedron 63</w:t>
      </w:r>
      <w:r w:rsidR="00B55581" w:rsidRPr="00362F83">
        <w:rPr>
          <w:color w:val="000000"/>
          <w:lang w:val="en-US" w:eastAsia="en-US"/>
        </w:rPr>
        <w:t>:</w:t>
      </w:r>
      <w:r w:rsidRPr="00362F83">
        <w:rPr>
          <w:color w:val="000000"/>
          <w:lang w:val="en-US" w:eastAsia="en-US"/>
        </w:rPr>
        <w:t xml:space="preserve"> 9663-9667.</w:t>
      </w:r>
    </w:p>
    <w:p w:rsidR="002E1D1F" w:rsidRPr="00362F83" w:rsidRDefault="002E1D1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Riaz M., Bilal A., Ali M.S., Fatima I., Faisal A., Sherkheli M.A.</w:t>
      </w:r>
      <w:r w:rsidR="000F0A1D" w:rsidRPr="00362F83">
        <w:rPr>
          <w:color w:val="000000"/>
          <w:lang w:val="en-US" w:eastAsia="en-US"/>
        </w:rPr>
        <w:t xml:space="preserve">, </w:t>
      </w:r>
      <w:r w:rsidRPr="00362F83">
        <w:rPr>
          <w:color w:val="000000"/>
          <w:lang w:val="en-US" w:eastAsia="en-US"/>
        </w:rPr>
        <w:t xml:space="preserve">Asghar A </w:t>
      </w:r>
      <w:r w:rsidR="00B55581" w:rsidRPr="00362F83">
        <w:rPr>
          <w:color w:val="000000"/>
          <w:lang w:val="en-US" w:eastAsia="en-US"/>
        </w:rPr>
        <w:t>(</w:t>
      </w:r>
      <w:r w:rsidRPr="00362F83">
        <w:rPr>
          <w:color w:val="000000"/>
          <w:lang w:val="en-US" w:eastAsia="en-US"/>
        </w:rPr>
        <w:t>2017</w:t>
      </w:r>
      <w:r w:rsidR="00B55581" w:rsidRPr="00362F83">
        <w:rPr>
          <w:color w:val="000000"/>
          <w:lang w:val="en-US" w:eastAsia="en-US"/>
        </w:rPr>
        <w:t>)</w:t>
      </w:r>
      <w:r w:rsidRPr="00362F83">
        <w:rPr>
          <w:color w:val="000000"/>
          <w:lang w:val="en-US" w:eastAsia="en-US"/>
        </w:rPr>
        <w:t xml:space="preserve"> Natural products from </w:t>
      </w:r>
      <w:r w:rsidRPr="00362F83">
        <w:rPr>
          <w:i/>
          <w:color w:val="000000"/>
          <w:lang w:val="en-US" w:eastAsia="en-US"/>
        </w:rPr>
        <w:t>Cuscutareflexa</w:t>
      </w:r>
      <w:r w:rsidRPr="00362F83">
        <w:rPr>
          <w:color w:val="000000"/>
          <w:lang w:val="en-US" w:eastAsia="en-US"/>
        </w:rPr>
        <w:t>Roxb. with antiproliferation activities in HCT116 colorectal cell lines. Nat Prod Res 31:583-587.</w:t>
      </w:r>
    </w:p>
    <w:p w:rsidR="00676EDE" w:rsidRPr="00362F83" w:rsidRDefault="00676EDE"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Gupta M.</w:t>
      </w:r>
      <w:r w:rsidR="000F0A1D" w:rsidRPr="00362F83">
        <w:rPr>
          <w:color w:val="000000"/>
          <w:lang w:val="en-US" w:eastAsia="en-US"/>
        </w:rPr>
        <w:t>,</w:t>
      </w:r>
      <w:r w:rsidRPr="00362F83">
        <w:rPr>
          <w:color w:val="000000"/>
          <w:lang w:val="en-US" w:eastAsia="en-US"/>
        </w:rPr>
        <w:t xml:space="preserve"> Mazumder U.K.</w:t>
      </w:r>
      <w:r w:rsidR="000F0A1D" w:rsidRPr="00362F83">
        <w:rPr>
          <w:color w:val="000000"/>
          <w:lang w:val="en-US" w:eastAsia="en-US"/>
        </w:rPr>
        <w:t>,</w:t>
      </w:r>
      <w:r w:rsidRPr="00362F83">
        <w:rPr>
          <w:color w:val="000000"/>
          <w:lang w:val="en-US" w:eastAsia="en-US"/>
        </w:rPr>
        <w:t xml:space="preserve"> Pal D.K.</w:t>
      </w:r>
      <w:r w:rsidR="000F0A1D" w:rsidRPr="00362F83">
        <w:rPr>
          <w:color w:val="000000"/>
          <w:lang w:val="en-US" w:eastAsia="en-US"/>
        </w:rPr>
        <w:t>,</w:t>
      </w:r>
      <w:r w:rsidRPr="00362F83">
        <w:rPr>
          <w:color w:val="000000"/>
          <w:lang w:val="en-US" w:eastAsia="en-US"/>
        </w:rPr>
        <w:t xml:space="preserve"> Bhattacharya S</w:t>
      </w:r>
      <w:r w:rsidR="00B55581" w:rsidRPr="00362F83">
        <w:rPr>
          <w:color w:val="000000"/>
          <w:lang w:val="en-US" w:eastAsia="en-US"/>
        </w:rPr>
        <w:t xml:space="preserve"> (2003)</w:t>
      </w:r>
      <w:r w:rsidRPr="00362F83">
        <w:rPr>
          <w:color w:val="000000"/>
          <w:lang w:val="en-US" w:eastAsia="en-US"/>
        </w:rPr>
        <w:t xml:space="preserve"> Anti-steroidogenic activity of methanolic extract of </w:t>
      </w:r>
      <w:r w:rsidRPr="00362F83">
        <w:rPr>
          <w:i/>
          <w:iCs/>
          <w:color w:val="000000"/>
          <w:lang w:val="en-US" w:eastAsia="en-US"/>
        </w:rPr>
        <w:t>CuscutareflexaRoxb</w:t>
      </w:r>
      <w:r w:rsidRPr="00362F83">
        <w:rPr>
          <w:color w:val="000000"/>
          <w:lang w:val="en-US" w:eastAsia="en-US"/>
        </w:rPr>
        <w:t>. stem and Corchorus olitorius Linn. seed in mouse ovary. Indian J Exp Biol 41</w:t>
      </w:r>
      <w:r w:rsidR="00B55581" w:rsidRPr="00362F83">
        <w:rPr>
          <w:color w:val="000000"/>
          <w:lang w:val="en-US" w:eastAsia="en-US"/>
        </w:rPr>
        <w:t>:</w:t>
      </w:r>
      <w:r w:rsidRPr="00362F83">
        <w:rPr>
          <w:color w:val="000000"/>
          <w:lang w:val="en-US" w:eastAsia="en-US"/>
        </w:rPr>
        <w:t xml:space="preserve"> 641–644. </w:t>
      </w:r>
    </w:p>
    <w:p w:rsidR="006F0DA8" w:rsidRPr="00362F83" w:rsidRDefault="006F0DA8"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Amol P, Vikas P, Kundan C, Vijay P, Rajesh C (2009) </w:t>
      </w:r>
      <w:r w:rsidR="009F43B9" w:rsidRPr="009F43B9">
        <w:rPr>
          <w:i/>
          <w:iCs/>
          <w:color w:val="000000"/>
          <w:lang w:val="en-US" w:eastAsia="en-US"/>
          <w:rPrChange w:id="153" w:author="Anonymous" w:date="2023-12-27T11:31:00Z">
            <w:rPr>
              <w:color w:val="000000"/>
              <w:lang w:val="en-US" w:eastAsia="en-US"/>
            </w:rPr>
          </w:rPrChange>
        </w:rPr>
        <w:t>In vitro</w:t>
      </w:r>
      <w:r w:rsidRPr="00362F83">
        <w:rPr>
          <w:color w:val="000000"/>
          <w:lang w:val="en-US" w:eastAsia="en-US"/>
        </w:rPr>
        <w:t xml:space="preserve"> free radicals scavenging activity of stems of </w:t>
      </w:r>
      <w:r w:rsidRPr="00362F83">
        <w:rPr>
          <w:i/>
          <w:iCs/>
          <w:color w:val="000000"/>
          <w:lang w:val="en-US" w:eastAsia="en-US"/>
        </w:rPr>
        <w:t>Cuscutareflexa</w:t>
      </w:r>
      <w:r w:rsidRPr="00362F83">
        <w:rPr>
          <w:color w:val="000000"/>
          <w:lang w:val="en-US" w:eastAsia="en-US"/>
        </w:rPr>
        <w:t>. JPhar</w:t>
      </w:r>
      <w:r w:rsidR="00B55581" w:rsidRPr="00362F83">
        <w:rPr>
          <w:color w:val="000000"/>
          <w:lang w:val="en-US" w:eastAsia="en-US"/>
        </w:rPr>
        <w:t>m</w:t>
      </w:r>
      <w:r w:rsidRPr="00362F83">
        <w:rPr>
          <w:color w:val="000000"/>
          <w:lang w:val="en-US" w:eastAsia="en-US"/>
        </w:rPr>
        <w:t xml:space="preserve"> Res 2</w:t>
      </w:r>
      <w:r w:rsidR="00B55581" w:rsidRPr="00362F83">
        <w:rPr>
          <w:color w:val="000000"/>
          <w:lang w:val="en-US" w:eastAsia="en-US"/>
        </w:rPr>
        <w:t>:</w:t>
      </w:r>
      <w:r w:rsidRPr="00362F83">
        <w:rPr>
          <w:color w:val="000000"/>
          <w:lang w:val="en-US" w:eastAsia="en-US"/>
        </w:rPr>
        <w:t xml:space="preserve"> 58-61.</w:t>
      </w:r>
    </w:p>
    <w:p w:rsidR="00965262" w:rsidRPr="00362F83" w:rsidRDefault="00965262"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Rahmatullah M.</w:t>
      </w:r>
      <w:r w:rsidR="000F0A1D" w:rsidRPr="00362F83">
        <w:rPr>
          <w:color w:val="000000"/>
          <w:lang w:val="en-US" w:eastAsia="en-US"/>
        </w:rPr>
        <w:t>,</w:t>
      </w:r>
      <w:r w:rsidRPr="00362F83">
        <w:rPr>
          <w:color w:val="000000"/>
          <w:lang w:val="en-US" w:eastAsia="en-US"/>
        </w:rPr>
        <w:t xml:space="preserve"> Sultan S.</w:t>
      </w:r>
      <w:r w:rsidR="000F0A1D" w:rsidRPr="00362F83">
        <w:rPr>
          <w:color w:val="000000"/>
          <w:lang w:val="en-US" w:eastAsia="en-US"/>
        </w:rPr>
        <w:t>,</w:t>
      </w:r>
      <w:r w:rsidRPr="00362F83">
        <w:rPr>
          <w:color w:val="000000"/>
          <w:lang w:val="en-US" w:eastAsia="en-US"/>
        </w:rPr>
        <w:t xml:space="preserve"> Toma T.</w:t>
      </w:r>
      <w:r w:rsidR="000F0A1D" w:rsidRPr="00362F83">
        <w:rPr>
          <w:color w:val="000000"/>
          <w:lang w:val="en-US" w:eastAsia="en-US"/>
        </w:rPr>
        <w:t>,</w:t>
      </w:r>
      <w:r w:rsidRPr="00362F83">
        <w:rPr>
          <w:color w:val="000000"/>
          <w:lang w:val="en-US" w:eastAsia="en-US"/>
        </w:rPr>
        <w:t xml:space="preserve"> Lucky S.</w:t>
      </w:r>
      <w:r w:rsidR="000F0A1D" w:rsidRPr="00362F83">
        <w:rPr>
          <w:color w:val="000000"/>
          <w:lang w:val="en-US" w:eastAsia="en-US"/>
        </w:rPr>
        <w:t>,</w:t>
      </w:r>
      <w:r w:rsidRPr="00362F83">
        <w:rPr>
          <w:color w:val="000000"/>
          <w:lang w:val="en-US" w:eastAsia="en-US"/>
        </w:rPr>
        <w:t xml:space="preserve"> Chowdhury M.</w:t>
      </w:r>
      <w:r w:rsidR="000F0A1D" w:rsidRPr="00362F83">
        <w:rPr>
          <w:color w:val="000000"/>
          <w:lang w:val="en-US" w:eastAsia="en-US"/>
        </w:rPr>
        <w:t xml:space="preserve">, </w:t>
      </w:r>
      <w:r w:rsidRPr="00362F83">
        <w:rPr>
          <w:color w:val="000000"/>
          <w:lang w:val="en-US" w:eastAsia="en-US"/>
        </w:rPr>
        <w:t>Haque W.</w:t>
      </w:r>
      <w:r w:rsidR="000F0A1D" w:rsidRPr="00362F83">
        <w:rPr>
          <w:color w:val="000000"/>
          <w:lang w:val="en-US" w:eastAsia="en-US"/>
        </w:rPr>
        <w:t>,</w:t>
      </w:r>
      <w:r w:rsidRPr="00362F83">
        <w:rPr>
          <w:color w:val="000000"/>
          <w:lang w:val="en-US" w:eastAsia="en-US"/>
        </w:rPr>
        <w:t xml:space="preserve"> Annay E.</w:t>
      </w:r>
      <w:r w:rsidR="000F0A1D" w:rsidRPr="00362F83">
        <w:rPr>
          <w:color w:val="000000"/>
          <w:lang w:val="en-US" w:eastAsia="en-US"/>
        </w:rPr>
        <w:t>,</w:t>
      </w:r>
      <w:r w:rsidRPr="00362F83">
        <w:rPr>
          <w:color w:val="000000"/>
          <w:lang w:val="en-US" w:eastAsia="en-US"/>
        </w:rPr>
        <w:t xml:space="preserve"> Jahan R</w:t>
      </w:r>
      <w:r w:rsidR="00B55581" w:rsidRPr="00362F83">
        <w:rPr>
          <w:color w:val="000000"/>
          <w:lang w:val="en-US" w:eastAsia="en-US"/>
        </w:rPr>
        <w:t xml:space="preserve"> (2010)</w:t>
      </w:r>
      <w:r w:rsidRPr="00362F83">
        <w:rPr>
          <w:color w:val="000000"/>
          <w:lang w:val="en-US" w:eastAsia="en-US"/>
        </w:rPr>
        <w:t xml:space="preserve"> Effect of </w:t>
      </w:r>
      <w:r w:rsidRPr="00362F83">
        <w:rPr>
          <w:i/>
          <w:iCs/>
          <w:color w:val="000000"/>
          <w:lang w:val="en-US" w:eastAsia="en-US"/>
        </w:rPr>
        <w:t>Cuscutareflexa</w:t>
      </w:r>
      <w:r w:rsidRPr="00362F83">
        <w:rPr>
          <w:color w:val="000000"/>
          <w:lang w:val="en-US" w:eastAsia="en-US"/>
        </w:rPr>
        <w:t xml:space="preserve"> stem and </w:t>
      </w:r>
      <w:r w:rsidR="009F43B9" w:rsidRPr="009F43B9">
        <w:rPr>
          <w:i/>
          <w:iCs/>
          <w:color w:val="000000"/>
          <w:lang w:val="en-US" w:eastAsia="en-US"/>
          <w:rPrChange w:id="154" w:author="Anonymous" w:date="2023-12-27T11:31:00Z">
            <w:rPr>
              <w:color w:val="000000"/>
              <w:lang w:val="en-US" w:eastAsia="en-US"/>
            </w:rPr>
          </w:rPrChange>
        </w:rPr>
        <w:t>Calotropis procera</w:t>
      </w:r>
      <w:r w:rsidRPr="00362F83">
        <w:rPr>
          <w:color w:val="000000"/>
          <w:lang w:val="en-US" w:eastAsia="en-US"/>
        </w:rPr>
        <w:t xml:space="preserve"> leaf extracts on glucose tolerance in glucose-induced hyperglycemic rats and mice. Afr J Tradit Complement Altern Med 7</w:t>
      </w:r>
      <w:r w:rsidR="00B55581" w:rsidRPr="00362F83">
        <w:rPr>
          <w:color w:val="000000"/>
          <w:lang w:val="en-US" w:eastAsia="en-US"/>
        </w:rPr>
        <w:t>:</w:t>
      </w:r>
      <w:r w:rsidRPr="00362F83">
        <w:rPr>
          <w:color w:val="000000"/>
          <w:lang w:val="en-US" w:eastAsia="en-US"/>
        </w:rPr>
        <w:t xml:space="preserve"> 109–112. </w:t>
      </w:r>
    </w:p>
    <w:p w:rsidR="00965262" w:rsidRPr="00362F83" w:rsidRDefault="00965262"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Pal D.K.</w:t>
      </w:r>
      <w:r w:rsidR="000F0A1D" w:rsidRPr="00362F83">
        <w:rPr>
          <w:color w:val="000000"/>
          <w:lang w:val="en-US" w:eastAsia="en-US"/>
        </w:rPr>
        <w:t>,</w:t>
      </w:r>
      <w:r w:rsidRPr="00362F83">
        <w:rPr>
          <w:color w:val="000000"/>
          <w:lang w:val="en-US" w:eastAsia="en-US"/>
        </w:rPr>
        <w:t xml:space="preserve"> Mandal M.</w:t>
      </w:r>
      <w:r w:rsidR="000F0A1D" w:rsidRPr="00362F83">
        <w:rPr>
          <w:color w:val="000000"/>
          <w:lang w:val="en-US" w:eastAsia="en-US"/>
        </w:rPr>
        <w:t>,</w:t>
      </w:r>
      <w:r w:rsidRPr="00362F83">
        <w:rPr>
          <w:color w:val="000000"/>
          <w:lang w:val="en-US" w:eastAsia="en-US"/>
        </w:rPr>
        <w:t xml:space="preserve"> Senthilkumar G.P.</w:t>
      </w:r>
      <w:r w:rsidR="000F0A1D" w:rsidRPr="00362F83">
        <w:rPr>
          <w:color w:val="000000"/>
          <w:lang w:val="en-US" w:eastAsia="en-US"/>
        </w:rPr>
        <w:t>,</w:t>
      </w:r>
      <w:r w:rsidRPr="00362F83">
        <w:rPr>
          <w:color w:val="000000"/>
          <w:lang w:val="en-US" w:eastAsia="en-US"/>
        </w:rPr>
        <w:t>Padhiari A</w:t>
      </w:r>
      <w:r w:rsidR="000F0A1D" w:rsidRPr="00362F83">
        <w:rPr>
          <w:color w:val="000000"/>
          <w:lang w:val="en-US" w:eastAsia="en-US"/>
        </w:rPr>
        <w:t xml:space="preserve"> (2006)</w:t>
      </w:r>
      <w:r w:rsidRPr="00362F83">
        <w:rPr>
          <w:color w:val="000000"/>
          <w:lang w:val="en-US" w:eastAsia="en-US"/>
        </w:rPr>
        <w:t xml:space="preserve"> Antibacterial activity of </w:t>
      </w:r>
      <w:r w:rsidRPr="00362F83">
        <w:rPr>
          <w:i/>
          <w:iCs/>
          <w:color w:val="000000"/>
          <w:lang w:val="en-US" w:eastAsia="en-US"/>
        </w:rPr>
        <w:t>Cuscutareflexa</w:t>
      </w:r>
      <w:r w:rsidRPr="00362F83">
        <w:rPr>
          <w:color w:val="000000"/>
          <w:lang w:val="en-US" w:eastAsia="en-US"/>
        </w:rPr>
        <w:t xml:space="preserve"> stem and </w:t>
      </w:r>
      <w:r w:rsidR="009F43B9" w:rsidRPr="009F43B9">
        <w:rPr>
          <w:i/>
          <w:iCs/>
          <w:color w:val="000000"/>
          <w:lang w:val="en-US" w:eastAsia="en-US"/>
          <w:rPrChange w:id="155" w:author="Anonymous" w:date="2023-12-27T11:31:00Z">
            <w:rPr>
              <w:color w:val="000000"/>
              <w:lang w:val="en-US" w:eastAsia="en-US"/>
            </w:rPr>
          </w:rPrChange>
        </w:rPr>
        <w:t>Corchorus olitorius</w:t>
      </w:r>
      <w:r w:rsidRPr="00362F83">
        <w:rPr>
          <w:color w:val="000000"/>
          <w:lang w:val="en-US" w:eastAsia="en-US"/>
        </w:rPr>
        <w:t xml:space="preserve"> seed. Fitoterapia 77</w:t>
      </w:r>
      <w:r w:rsidR="000F0A1D" w:rsidRPr="00362F83">
        <w:rPr>
          <w:color w:val="000000"/>
          <w:lang w:val="en-US" w:eastAsia="en-US"/>
        </w:rPr>
        <w:t>:</w:t>
      </w:r>
      <w:r w:rsidRPr="00362F83">
        <w:rPr>
          <w:color w:val="000000"/>
          <w:lang w:val="en-US" w:eastAsia="en-US"/>
        </w:rPr>
        <w:t xml:space="preserve"> 589–591. </w:t>
      </w:r>
    </w:p>
    <w:p w:rsidR="00965262" w:rsidRPr="00362F83" w:rsidRDefault="00965262"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Anis E.</w:t>
      </w:r>
      <w:r w:rsidR="000F0A1D" w:rsidRPr="00362F83">
        <w:rPr>
          <w:color w:val="000000"/>
          <w:lang w:val="en-US" w:eastAsia="en-US"/>
        </w:rPr>
        <w:t>,</w:t>
      </w:r>
      <w:r w:rsidRPr="00362F83">
        <w:rPr>
          <w:color w:val="000000"/>
          <w:lang w:val="en-US" w:eastAsia="en-US"/>
        </w:rPr>
        <w:t xml:space="preserve"> Anis I.</w:t>
      </w:r>
      <w:r w:rsidR="000F0A1D" w:rsidRPr="00362F83">
        <w:rPr>
          <w:color w:val="000000"/>
          <w:lang w:val="en-US" w:eastAsia="en-US"/>
        </w:rPr>
        <w:t>,</w:t>
      </w:r>
      <w:r w:rsidRPr="00362F83">
        <w:rPr>
          <w:color w:val="000000"/>
          <w:lang w:val="en-US" w:eastAsia="en-US"/>
        </w:rPr>
        <w:t xml:space="preserve"> Ahmed S.</w:t>
      </w:r>
      <w:r w:rsidR="000F0A1D" w:rsidRPr="00362F83">
        <w:rPr>
          <w:color w:val="000000"/>
          <w:lang w:val="en-US" w:eastAsia="en-US"/>
        </w:rPr>
        <w:t>,</w:t>
      </w:r>
      <w:r w:rsidRPr="00362F83">
        <w:rPr>
          <w:color w:val="000000"/>
          <w:lang w:val="en-US" w:eastAsia="en-US"/>
        </w:rPr>
        <w:t xml:space="preserve"> Mustafa G.</w:t>
      </w:r>
      <w:r w:rsidR="000F0A1D" w:rsidRPr="00362F83">
        <w:rPr>
          <w:color w:val="000000"/>
          <w:lang w:val="en-US" w:eastAsia="en-US"/>
        </w:rPr>
        <w:t>,</w:t>
      </w:r>
      <w:r w:rsidRPr="00362F83">
        <w:rPr>
          <w:color w:val="000000"/>
          <w:lang w:val="en-US" w:eastAsia="en-US"/>
        </w:rPr>
        <w:t xml:space="preserve"> Malik A.</w:t>
      </w:r>
      <w:r w:rsidR="000F0A1D" w:rsidRPr="00362F83">
        <w:rPr>
          <w:color w:val="000000"/>
          <w:lang w:val="en-US" w:eastAsia="en-US"/>
        </w:rPr>
        <w:t>,</w:t>
      </w:r>
      <w:r w:rsidRPr="00362F83">
        <w:rPr>
          <w:color w:val="000000"/>
          <w:lang w:val="en-US" w:eastAsia="en-US"/>
        </w:rPr>
        <w:t xml:space="preserve"> Afza N.</w:t>
      </w:r>
      <w:r w:rsidR="000F0A1D" w:rsidRPr="00362F83">
        <w:rPr>
          <w:color w:val="000000"/>
          <w:lang w:val="en-US" w:eastAsia="en-US"/>
        </w:rPr>
        <w:t>,</w:t>
      </w:r>
      <w:r w:rsidRPr="00362F83">
        <w:rPr>
          <w:color w:val="000000"/>
          <w:lang w:val="en-US" w:eastAsia="en-US"/>
        </w:rPr>
        <w:t xml:space="preserve"> Hai S.M.A.; Choudhary, M.I</w:t>
      </w:r>
      <w:r w:rsidR="000F0A1D" w:rsidRPr="00362F83">
        <w:rPr>
          <w:color w:val="000000"/>
          <w:lang w:val="en-US" w:eastAsia="en-US"/>
        </w:rPr>
        <w:t xml:space="preserve"> (2002)</w:t>
      </w:r>
      <w:r w:rsidRPr="00362F83">
        <w:rPr>
          <w:color w:val="000000"/>
          <w:lang w:val="en-US" w:eastAsia="en-US"/>
        </w:rPr>
        <w:t xml:space="preserve"> α-glucosidase inhibitory constituents from </w:t>
      </w:r>
      <w:r w:rsidRPr="00362F83">
        <w:rPr>
          <w:i/>
          <w:iCs/>
          <w:color w:val="000000"/>
          <w:lang w:val="en-US" w:eastAsia="en-US"/>
        </w:rPr>
        <w:t>Cuscutareflexa.</w:t>
      </w:r>
      <w:r w:rsidRPr="00362F83">
        <w:rPr>
          <w:color w:val="000000"/>
          <w:lang w:val="en-US" w:eastAsia="en-US"/>
        </w:rPr>
        <w:t xml:space="preserve"> Chem Pharm Bull 50</w:t>
      </w:r>
      <w:r w:rsidR="000F0A1D" w:rsidRPr="00362F83">
        <w:rPr>
          <w:color w:val="000000"/>
          <w:lang w:val="en-US" w:eastAsia="en-US"/>
        </w:rPr>
        <w:t>:</w:t>
      </w:r>
      <w:r w:rsidRPr="00362F83">
        <w:rPr>
          <w:color w:val="000000"/>
          <w:lang w:val="en-US" w:eastAsia="en-US"/>
        </w:rPr>
        <w:t xml:space="preserve"> 112–114. </w:t>
      </w:r>
    </w:p>
    <w:p w:rsidR="00E85F0F" w:rsidRPr="00362F83" w:rsidRDefault="00E85F0F"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lastRenderedPageBreak/>
        <w:t>Siwakoti M.</w:t>
      </w:r>
      <w:r w:rsidR="000F0A1D" w:rsidRPr="00362F83">
        <w:rPr>
          <w:color w:val="000000"/>
          <w:lang w:val="en-US" w:eastAsia="en-US"/>
        </w:rPr>
        <w:t>,</w:t>
      </w:r>
      <w:r w:rsidRPr="00362F83">
        <w:rPr>
          <w:color w:val="000000"/>
          <w:lang w:val="en-US" w:eastAsia="en-US"/>
        </w:rPr>
        <w:t xml:space="preserve"> Siwakoti S</w:t>
      </w:r>
      <w:r w:rsidR="000F0A1D" w:rsidRPr="00362F83">
        <w:rPr>
          <w:color w:val="000000"/>
          <w:lang w:val="en-US" w:eastAsia="en-US"/>
        </w:rPr>
        <w:t xml:space="preserve"> (2000)</w:t>
      </w:r>
      <w:r w:rsidRPr="00362F83">
        <w:rPr>
          <w:color w:val="000000"/>
          <w:lang w:val="en-US" w:eastAsia="en-US"/>
        </w:rPr>
        <w:t xml:space="preserve"> Ethnomedicinal uses of plants among the Satar tribe of Nepal. J Econ Taxon Bot 24</w:t>
      </w:r>
      <w:r w:rsidR="000F0A1D" w:rsidRPr="00362F83">
        <w:rPr>
          <w:color w:val="000000"/>
          <w:lang w:val="en-US" w:eastAsia="en-US"/>
        </w:rPr>
        <w:t>:</w:t>
      </w:r>
      <w:r w:rsidRPr="00362F83">
        <w:rPr>
          <w:color w:val="000000"/>
          <w:lang w:val="en-US" w:eastAsia="en-US"/>
        </w:rPr>
        <w:t xml:space="preserve"> 323–333.</w:t>
      </w:r>
    </w:p>
    <w:p w:rsidR="002E1D1F" w:rsidRPr="00362F83" w:rsidRDefault="002E1D1F" w:rsidP="00362F83">
      <w:pPr>
        <w:pStyle w:val="ListParagraph"/>
        <w:numPr>
          <w:ilvl w:val="0"/>
          <w:numId w:val="31"/>
        </w:numPr>
        <w:autoSpaceDE w:val="0"/>
        <w:autoSpaceDN w:val="0"/>
        <w:adjustRightInd w:val="0"/>
        <w:spacing w:line="240" w:lineRule="auto"/>
        <w:jc w:val="both"/>
      </w:pPr>
      <w:r w:rsidRPr="00362F83">
        <w:t>Alara O. R.</w:t>
      </w:r>
      <w:r w:rsidR="000F0A1D" w:rsidRPr="00362F83">
        <w:t>,</w:t>
      </w:r>
      <w:r w:rsidRPr="00362F83">
        <w:t xml:space="preserve"> Abdurahman N. H., Ukaegbu C. I </w:t>
      </w:r>
      <w:r w:rsidR="000F0A1D" w:rsidRPr="00362F83">
        <w:t>(</w:t>
      </w:r>
      <w:r w:rsidRPr="00362F83">
        <w:t>2018</w:t>
      </w:r>
      <w:r w:rsidR="000F0A1D" w:rsidRPr="00362F83">
        <w:t>)</w:t>
      </w:r>
      <w:r w:rsidRPr="00362F83">
        <w:t xml:space="preserve"> Soxhlet extraction of phenolic compounds from </w:t>
      </w:r>
      <w:r w:rsidRPr="00362F83">
        <w:rPr>
          <w:i/>
          <w:iCs/>
        </w:rPr>
        <w:t>Vernonia cinerea</w:t>
      </w:r>
      <w:r w:rsidRPr="00362F83">
        <w:t xml:space="preserve"> leaves and its antioxidant activity. J Appl Res Med Aroma11:12-17.</w:t>
      </w:r>
    </w:p>
    <w:p w:rsidR="00C2345B" w:rsidRPr="00362F83" w:rsidRDefault="00C2345B" w:rsidP="00362F83">
      <w:pPr>
        <w:pStyle w:val="ListParagraph"/>
        <w:numPr>
          <w:ilvl w:val="0"/>
          <w:numId w:val="31"/>
        </w:numPr>
        <w:autoSpaceDE w:val="0"/>
        <w:autoSpaceDN w:val="0"/>
        <w:adjustRightInd w:val="0"/>
        <w:spacing w:line="240" w:lineRule="auto"/>
        <w:jc w:val="both"/>
        <w:rPr>
          <w:color w:val="000000"/>
          <w:lang w:val="en-US" w:eastAsia="en-US"/>
        </w:rPr>
      </w:pPr>
      <w:r w:rsidRPr="00362F83">
        <w:t xml:space="preserve">Patle, T. K., Shrivas, K., Kurrey, R., Upadhyay, S., Jangde, R., Chauhan, R </w:t>
      </w:r>
      <w:r w:rsidR="000F0A1D" w:rsidRPr="00362F83">
        <w:t>(</w:t>
      </w:r>
      <w:r w:rsidRPr="00362F83">
        <w:t>2020</w:t>
      </w:r>
      <w:r w:rsidR="000F0A1D" w:rsidRPr="00362F83">
        <w:t>)</w:t>
      </w:r>
      <w:r w:rsidRPr="00362F83">
        <w:t xml:space="preserve"> Phytochemical screening and determination of phenolics and flavonoids in </w:t>
      </w:r>
      <w:r w:rsidRPr="00362F83">
        <w:rPr>
          <w:i/>
          <w:iCs/>
        </w:rPr>
        <w:t>Dilleniapentagyna</w:t>
      </w:r>
      <w:r w:rsidRPr="00362F83">
        <w:t xml:space="preserve"> using UV–vis and FTIR spectroscopy. Spectrochim Acta A 118717.</w:t>
      </w:r>
    </w:p>
    <w:p w:rsidR="00506AAC" w:rsidRPr="00362F83" w:rsidRDefault="00506AAC"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Wang H, Helliwell K (2001) Determination of flavonols in green and black tea leaves and green tea infusions by high performance liquid chromatography. Food Res Int 34:223e7.</w:t>
      </w:r>
    </w:p>
    <w:p w:rsidR="00CB0749" w:rsidRPr="00362F83" w:rsidRDefault="00CB0749"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Dai J, Mumper R. J (2010) Plant phenolics: extraction, analysis and their antioxidant and anticancer properties. Molecules 15:7313e52.</w:t>
      </w:r>
    </w:p>
    <w:p w:rsidR="00CB0749" w:rsidRPr="00362F83" w:rsidRDefault="00CB0749"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Bonoli M, Verardo V, Marconi E (2004) Antioxidant phenols in barley (</w:t>
      </w:r>
      <w:r w:rsidR="009F43B9" w:rsidRPr="009F43B9">
        <w:rPr>
          <w:i/>
          <w:iCs/>
          <w:color w:val="000000"/>
          <w:lang w:val="en-US" w:eastAsia="en-US"/>
          <w:rPrChange w:id="156" w:author="Anonymous" w:date="2023-12-27T11:31:00Z">
            <w:rPr>
              <w:color w:val="000000"/>
              <w:lang w:val="en-US" w:eastAsia="en-US"/>
            </w:rPr>
          </w:rPrChange>
        </w:rPr>
        <w:t>Hordeum vulgare</w:t>
      </w:r>
      <w:r w:rsidRPr="00362F83">
        <w:rPr>
          <w:color w:val="000000"/>
          <w:lang w:val="en-US" w:eastAsia="en-US"/>
        </w:rPr>
        <w:t xml:space="preserve"> L.) flour: comparative spectrophotometric study among extraction methods of free and bound phenolic compounds. J Agric Food Chem52:5195e200.</w:t>
      </w:r>
    </w:p>
    <w:p w:rsidR="00BC1DAB" w:rsidRPr="00362F83" w:rsidRDefault="00BC1DAB"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Do Q. D., Angkawijaya A. E., Tran-Nguyen P. L., Huynh L. H., Soetaredjo F. E., Ismadji S., Ju Y. H (2014) Effect of extraction solvent on total phenol content, total flavonoid content, and antioxidant activity of </w:t>
      </w:r>
      <w:r w:rsidR="009F43B9" w:rsidRPr="009F43B9">
        <w:rPr>
          <w:i/>
          <w:iCs/>
          <w:color w:val="000000"/>
          <w:lang w:val="en-US" w:eastAsia="en-US"/>
          <w:rPrChange w:id="157" w:author="Anonymous" w:date="2023-12-27T11:31:00Z">
            <w:rPr>
              <w:color w:val="000000"/>
              <w:lang w:val="en-US" w:eastAsia="en-US"/>
            </w:rPr>
          </w:rPrChange>
        </w:rPr>
        <w:t>Limnophilaaromatica</w:t>
      </w:r>
      <w:r w:rsidRPr="00362F83">
        <w:rPr>
          <w:color w:val="000000"/>
          <w:lang w:val="en-US" w:eastAsia="en-US"/>
        </w:rPr>
        <w:t>. J Food Drug Anal 22(3): 296-302.</w:t>
      </w:r>
    </w:p>
    <w:p w:rsidR="00E84CB8" w:rsidRPr="00362F83" w:rsidRDefault="00E84CB8"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Baba S. A. Malik S. A (2015) Determination of total phenolic and flavonoid content, antimicrobial and antioxidant activity of a root extract of </w:t>
      </w:r>
      <w:r w:rsidR="009F43B9" w:rsidRPr="009F43B9">
        <w:rPr>
          <w:i/>
          <w:iCs/>
          <w:color w:val="000000"/>
          <w:lang w:val="en-US" w:eastAsia="en-US"/>
          <w:rPrChange w:id="158" w:author="Anonymous" w:date="2023-12-27T11:31:00Z">
            <w:rPr>
              <w:color w:val="000000"/>
              <w:lang w:val="en-US" w:eastAsia="en-US"/>
            </w:rPr>
          </w:rPrChange>
        </w:rPr>
        <w:t>Arisaema jacquemontii</w:t>
      </w:r>
      <w:r w:rsidRPr="00362F83">
        <w:rPr>
          <w:color w:val="000000"/>
          <w:lang w:val="en-US" w:eastAsia="en-US"/>
        </w:rPr>
        <w:t xml:space="preserve"> Blume. J Taibah Univ Sci 9(4): 449-454.</w:t>
      </w:r>
    </w:p>
    <w:p w:rsidR="00815892" w:rsidRPr="00362F83" w:rsidRDefault="00815892"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Tanruean K., Poolprasert P., Kumla J., Suwannarach N., Lumyong S (2019) Bioactive compounds content and their biological properties of acetone extract of </w:t>
      </w:r>
      <w:r w:rsidR="009F43B9" w:rsidRPr="009F43B9">
        <w:rPr>
          <w:i/>
          <w:iCs/>
          <w:color w:val="000000"/>
          <w:lang w:val="en-US" w:eastAsia="en-US"/>
          <w:rPrChange w:id="159" w:author="Anonymous" w:date="2023-12-27T11:31:00Z">
            <w:rPr>
              <w:color w:val="000000"/>
              <w:lang w:val="en-US" w:eastAsia="en-US"/>
            </w:rPr>
          </w:rPrChange>
        </w:rPr>
        <w:t>Cuscutareflexa</w:t>
      </w:r>
      <w:r w:rsidRPr="00362F83">
        <w:rPr>
          <w:color w:val="000000"/>
          <w:lang w:val="en-US" w:eastAsia="en-US"/>
        </w:rPr>
        <w:t xml:space="preserve">Roxb. grown on various host plants. Nat Prod Res 33(4): 544-547. </w:t>
      </w:r>
    </w:p>
    <w:p w:rsidR="00672F32" w:rsidRPr="00362F83" w:rsidRDefault="00672F32"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 xml:space="preserve">Zhang S. Q., Bi H. M., Liu C. J (2007) Extraction of bio-active components from </w:t>
      </w:r>
      <w:r w:rsidR="009F43B9" w:rsidRPr="009F43B9">
        <w:rPr>
          <w:i/>
          <w:iCs/>
          <w:color w:val="000000"/>
          <w:lang w:val="en-US" w:eastAsia="en-US"/>
          <w:rPrChange w:id="160" w:author="Anonymous" w:date="2023-12-27T11:31:00Z">
            <w:rPr>
              <w:color w:val="000000"/>
              <w:lang w:val="en-US" w:eastAsia="en-US"/>
            </w:rPr>
          </w:rPrChange>
        </w:rPr>
        <w:t>Rhodiola sachalinensis</w:t>
      </w:r>
      <w:r w:rsidRPr="00362F83">
        <w:rPr>
          <w:color w:val="000000"/>
          <w:lang w:val="en-US" w:eastAsia="en-US"/>
        </w:rPr>
        <w:t xml:space="preserve"> under ultrahigh hydrostatic pressure. Sep Purif Techno</w:t>
      </w:r>
      <w:r w:rsidR="00850148" w:rsidRPr="00362F83">
        <w:rPr>
          <w:color w:val="000000"/>
          <w:lang w:val="en-US" w:eastAsia="en-US"/>
        </w:rPr>
        <w:t>l</w:t>
      </w:r>
      <w:r w:rsidRPr="00362F83">
        <w:rPr>
          <w:color w:val="000000"/>
          <w:lang w:val="en-US" w:eastAsia="en-US"/>
        </w:rPr>
        <w:t xml:space="preserve"> 57(2): 277-282.</w:t>
      </w:r>
    </w:p>
    <w:p w:rsidR="00850148" w:rsidRPr="00362F83" w:rsidRDefault="00850148"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Hamdan S., Daood H. G., Toth-Markus M., Illés V (2008) Extraction of cardamom oil by supercritical carbon dioxide and sub-critical propane.JSupercrit Fluids44(1): 25-30.</w:t>
      </w:r>
    </w:p>
    <w:p w:rsidR="00506AAC" w:rsidRPr="00362F83" w:rsidRDefault="00506AAC" w:rsidP="00362F83">
      <w:pPr>
        <w:pStyle w:val="ListParagraph"/>
        <w:numPr>
          <w:ilvl w:val="0"/>
          <w:numId w:val="31"/>
        </w:numPr>
        <w:autoSpaceDE w:val="0"/>
        <w:autoSpaceDN w:val="0"/>
        <w:adjustRightInd w:val="0"/>
        <w:spacing w:line="240" w:lineRule="auto"/>
        <w:jc w:val="both"/>
        <w:rPr>
          <w:color w:val="000000"/>
          <w:lang w:val="en-US" w:eastAsia="en-US"/>
        </w:rPr>
      </w:pPr>
      <w:r w:rsidRPr="00362F83">
        <w:rPr>
          <w:color w:val="000000"/>
          <w:lang w:val="en-US" w:eastAsia="en-US"/>
        </w:rPr>
        <w:t>Turkmen N, Sari F, Velioglu Y. S (2006) Effects of extraction solvents on concentration and antioxidant activity of black and black mate tea polyphenols determined by ferrous tartrate and Folin</w:t>
      </w:r>
      <w:del w:id="161" w:author="Anonymous" w:date="2023-12-27T11:32:00Z">
        <w:r w:rsidRPr="00362F83" w:rsidDel="002B1B3F">
          <w:rPr>
            <w:color w:val="000000"/>
            <w:lang w:val="en-US" w:eastAsia="en-US"/>
          </w:rPr>
          <w:delText>e</w:delText>
        </w:r>
      </w:del>
      <w:r w:rsidRPr="00362F83">
        <w:rPr>
          <w:color w:val="000000"/>
          <w:lang w:val="en-US" w:eastAsia="en-US"/>
        </w:rPr>
        <w:t>Ciocalteu methods. Food Chem99:835e41.</w:t>
      </w:r>
    </w:p>
    <w:p w:rsidR="006F7EC1" w:rsidRPr="00362F83" w:rsidRDefault="006F7EC1" w:rsidP="00362F83">
      <w:pPr>
        <w:spacing w:line="276" w:lineRule="auto"/>
      </w:pPr>
    </w:p>
    <w:p w:rsidR="00EA6AFE" w:rsidRPr="00362F83" w:rsidRDefault="00EA6AFE" w:rsidP="00362F83">
      <w:pPr>
        <w:spacing w:line="276" w:lineRule="auto"/>
      </w:pPr>
    </w:p>
    <w:p w:rsidR="00EA6AFE" w:rsidRPr="00362F83" w:rsidRDefault="00EA6AFE" w:rsidP="00362F83">
      <w:pPr>
        <w:spacing w:line="276" w:lineRule="auto"/>
      </w:pPr>
    </w:p>
    <w:p w:rsidR="00EA6AFE" w:rsidRPr="00362F83" w:rsidRDefault="00EA6AFE" w:rsidP="00362F83">
      <w:pPr>
        <w:spacing w:line="276" w:lineRule="auto"/>
      </w:pPr>
    </w:p>
    <w:p w:rsidR="006C39CE" w:rsidRPr="00362F83" w:rsidRDefault="006C39CE" w:rsidP="00362F83">
      <w:pPr>
        <w:spacing w:line="276" w:lineRule="auto"/>
      </w:pPr>
    </w:p>
    <w:p w:rsidR="006C39CE" w:rsidRPr="00362F83" w:rsidRDefault="006C39CE" w:rsidP="00362F83">
      <w:pPr>
        <w:spacing w:line="276" w:lineRule="auto"/>
      </w:pPr>
    </w:p>
    <w:p w:rsidR="006C39CE" w:rsidRPr="00362F83" w:rsidRDefault="006C39CE" w:rsidP="00362F83">
      <w:pPr>
        <w:spacing w:line="276" w:lineRule="auto"/>
      </w:pPr>
    </w:p>
    <w:p w:rsidR="00BB1B3B" w:rsidRPr="00362F83" w:rsidRDefault="00BB1B3B" w:rsidP="00362F83">
      <w:pPr>
        <w:spacing w:line="276" w:lineRule="auto"/>
      </w:pPr>
    </w:p>
    <w:p w:rsidR="00BB1B3B" w:rsidRPr="00362F83" w:rsidRDefault="00BB1B3B" w:rsidP="00362F83">
      <w:pPr>
        <w:autoSpaceDE w:val="0"/>
        <w:autoSpaceDN w:val="0"/>
        <w:adjustRightInd w:val="0"/>
        <w:spacing w:line="276" w:lineRule="auto"/>
        <w:jc w:val="both"/>
      </w:pPr>
    </w:p>
    <w:sectPr w:rsidR="00BB1B3B" w:rsidRPr="00362F83" w:rsidSect="00362F83">
      <w:pgSz w:w="11901" w:h="16840" w:code="9"/>
      <w:pgMar w:top="450" w:right="1440" w:bottom="45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INGH" w:date="2023-12-27T16:27:00Z" w:initials="S">
    <w:p w:rsidR="0096294C" w:rsidRDefault="0096294C" w:rsidP="0096294C">
      <w:pPr>
        <w:spacing w:line="240" w:lineRule="auto"/>
        <w:rPr>
          <w:rFonts w:ascii="Bookman Old Style" w:hAnsi="Bookman Old Style"/>
        </w:rPr>
      </w:pPr>
      <w:r>
        <w:rPr>
          <w:rStyle w:val="CommentReference"/>
        </w:rPr>
        <w:annotationRef/>
      </w:r>
      <w:r>
        <w:rPr>
          <w:rFonts w:ascii="Bookman Old Style" w:hAnsi="Bookman Old Style"/>
          <w:noProof/>
          <w:lang w:val="en-US" w:eastAsia="en-US" w:bidi="hi-IN"/>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96294C" w:rsidRPr="00B07E1A" w:rsidRDefault="0096294C" w:rsidP="0096294C">
      <w:pPr>
        <w:spacing w:line="240" w:lineRule="auto"/>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84</w:t>
      </w:r>
      <w:r w:rsidRPr="00502FAD">
        <w:rPr>
          <w:rFonts w:ascii="Bookman Old Style" w:hAnsi="Bookman Old Style"/>
          <w:highlight w:val="green"/>
        </w:rPr>
        <w:t>%</w:t>
      </w:r>
      <w:r w:rsidRPr="00B07E1A">
        <w:rPr>
          <w:rFonts w:ascii="Bookman Old Style" w:hAnsi="Bookman Old Style"/>
        </w:rPr>
        <w:t xml:space="preserve"> </w:t>
      </w:r>
    </w:p>
    <w:p w:rsidR="0096294C" w:rsidRDefault="0096294C" w:rsidP="0096294C">
      <w:pPr>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96294C" w:rsidRPr="00E41274" w:rsidRDefault="0096294C" w:rsidP="0096294C">
      <w:pPr>
        <w:spacing w:line="240" w:lineRule="auto"/>
        <w:rPr>
          <w:rFonts w:ascii="Bookman Old Style" w:hAnsi="Bookman Old Style"/>
        </w:rPr>
      </w:pPr>
      <w:r>
        <w:rPr>
          <w:rFonts w:ascii="Bookman Old Style" w:hAnsi="Bookman Old Style"/>
        </w:rPr>
        <w:t>Please make sure this article is not submitted to any other journal. If submitted to other journal, author should withdraw this article from other journal.</w:t>
      </w:r>
    </w:p>
    <w:p w:rsidR="0096294C" w:rsidRPr="0096294C" w:rsidRDefault="0096294C" w:rsidP="0096294C">
      <w:pPr>
        <w:rPr>
          <w:rFonts w:ascii="Bookman Old Style" w:hAnsi="Bookman Old Style"/>
        </w:rPr>
      </w:pPr>
      <w:r w:rsidRPr="002947D4">
        <w:rPr>
          <w:rFonts w:ascii="Bookman Old Style" w:hAnsi="Bookman Old Style"/>
        </w:rPr>
        <w:t>As per Turnitin report, it is submitted to</w:t>
      </w:r>
      <w:r>
        <w:t xml:space="preserve"> </w:t>
      </w:r>
      <w:r w:rsidRPr="0096294C">
        <w:rPr>
          <w:rFonts w:ascii="Bookman Old Style" w:hAnsi="Bookman Old Style"/>
          <w:b/>
          <w:bCs/>
          <w:highlight w:val="yellow"/>
        </w:rPr>
        <w:t>International Islamic University Malaysia</w:t>
      </w:r>
      <w:r>
        <w:rPr>
          <w:rFonts w:ascii="Bookman Old Style" w:hAnsi="Bookman Old Style"/>
        </w:rPr>
        <w:t>.</w:t>
      </w:r>
    </w:p>
    <w:p w:rsidR="0096294C" w:rsidRDefault="0096294C">
      <w:pPr>
        <w:pStyle w:val="CommentText"/>
      </w:pPr>
    </w:p>
  </w:comment>
  <w:comment w:id="1" w:author="SINGH" w:date="2024-01-11T14:59:00Z" w:initials="S">
    <w:p w:rsidR="00BE6C19" w:rsidRPr="00E15EED" w:rsidRDefault="00BE6C19" w:rsidP="00BE6C19">
      <w:pPr>
        <w:pStyle w:val="Heading2"/>
        <w:ind w:right="-3896"/>
        <w:rPr>
          <w:rFonts w:cs="Times New Roman"/>
          <w:b w:val="0"/>
          <w:bCs w:val="0"/>
          <w:szCs w:val="24"/>
          <w:lang w:val="en-US"/>
        </w:rPr>
      </w:pPr>
      <w:r>
        <w:rPr>
          <w:rStyle w:val="CommentReference"/>
        </w:rPr>
        <w:annotationRef/>
      </w:r>
      <w:r w:rsidRPr="00E15EED">
        <w:rPr>
          <w:rFonts w:cs="Times New Roman"/>
          <w:b w:val="0"/>
          <w:bCs w:val="0"/>
          <w:szCs w:val="24"/>
          <w:lang w:val="en-US"/>
        </w:rPr>
        <w:t xml:space="preserve">This research article is valuable, interesting and informative. It was </w:t>
      </w:r>
    </w:p>
    <w:p w:rsidR="00BE6C19" w:rsidRPr="00362F83" w:rsidRDefault="00BE6C19" w:rsidP="00BE6C19">
      <w:pPr>
        <w:spacing w:line="276" w:lineRule="auto"/>
        <w:jc w:val="both"/>
        <w:rPr>
          <w:bCs/>
        </w:rPr>
      </w:pPr>
      <w:r w:rsidRPr="00E15EED">
        <w:t>Written in V.good scientific</w:t>
      </w:r>
      <w:r>
        <w:t xml:space="preserve"> English language.</w:t>
      </w:r>
      <w:r w:rsidRPr="00362F83">
        <w:rPr>
          <w:bCs/>
        </w:rPr>
        <w:t xml:space="preserve"> The present study was designed to characterize of total phenolic and flavonoids compositions using FTIR fingerprinting and in vitro antioxidant activity.</w:t>
      </w:r>
    </w:p>
    <w:p w:rsidR="00BE6C19" w:rsidRDefault="00BE6C19">
      <w:pPr>
        <w:pStyle w:val="CommentText"/>
      </w:pPr>
    </w:p>
  </w:comment>
  <w:comment w:id="2" w:author="SINGH" w:date="2023-12-27T16:35:00Z" w:initials="S">
    <w:p w:rsidR="00AC710F" w:rsidRDefault="00AC710F">
      <w:pPr>
        <w:pStyle w:val="CommentText"/>
      </w:pPr>
      <w:r>
        <w:rPr>
          <w:rStyle w:val="CommentReference"/>
        </w:rPr>
        <w:annotationRef/>
      </w:r>
      <w:r w:rsidRPr="005359CF">
        <w:rPr>
          <w:rFonts w:ascii="Arial" w:hAnsi="Arial" w:cs="Arial"/>
          <w:bCs/>
        </w:rPr>
        <w:t>Please include more biological assays such as antibacterial, anti-fungal to increase the depth of your research for an impactful publication.</w:t>
      </w:r>
    </w:p>
  </w:comment>
  <w:comment w:id="3" w:author="anonymous" w:date="2023-12-27T10:15:00Z" w:initials="S">
    <w:p w:rsidR="00B36346" w:rsidRDefault="00B36346" w:rsidP="00E06193">
      <w:pPr>
        <w:pStyle w:val="CommentText"/>
      </w:pPr>
      <w:r>
        <w:rPr>
          <w:rStyle w:val="CommentReference"/>
        </w:rPr>
        <w:annotationRef/>
      </w:r>
      <w:r>
        <w:t xml:space="preserve">Suggestion of the title: Determination of Total Phenolic and Flavonoid Content and Evaluation of Antioxidant Activities of </w:t>
      </w:r>
      <w:r>
        <w:rPr>
          <w:i/>
          <w:iCs/>
        </w:rPr>
        <w:t>Cuscuta reflexa</w:t>
      </w:r>
    </w:p>
  </w:comment>
  <w:comment w:id="7" w:author="anonymous" w:date="2023-12-27T10:47:00Z" w:initials="S">
    <w:p w:rsidR="00DF0211" w:rsidRDefault="00DF0211" w:rsidP="005460C3">
      <w:pPr>
        <w:pStyle w:val="CommentText"/>
      </w:pPr>
      <w:r>
        <w:rPr>
          <w:rStyle w:val="CommentReference"/>
        </w:rPr>
        <w:annotationRef/>
      </w:r>
      <w:r>
        <w:t>To include significant of your study and information about the selected plant!</w:t>
      </w:r>
    </w:p>
  </w:comment>
  <w:comment w:id="6" w:author="SINGH" w:date="2024-01-11T13:38:00Z" w:initials="S">
    <w:p w:rsidR="00DD1F75" w:rsidRPr="00402525" w:rsidRDefault="00DD1F75" w:rsidP="00DD1F75">
      <w:pPr>
        <w:rPr>
          <w:color w:val="000000"/>
        </w:rPr>
      </w:pPr>
      <w:r>
        <w:rPr>
          <w:rStyle w:val="CommentReference"/>
        </w:rPr>
        <w:annotationRef/>
      </w:r>
      <w:r w:rsidRPr="00402525">
        <w:rPr>
          <w:color w:val="000000"/>
        </w:rPr>
        <w:t>The manuscript is good for publication but requires some adjustments to make it clearer for readers to comprehend.</w:t>
      </w:r>
    </w:p>
    <w:p w:rsidR="00DD1F75" w:rsidRDefault="00DD1F75">
      <w:pPr>
        <w:pStyle w:val="CommentText"/>
      </w:pPr>
    </w:p>
  </w:comment>
  <w:comment w:id="17" w:author="SINGH" w:date="2023-12-27T16:30:00Z" w:initials="S">
    <w:p w:rsidR="00BE53C0" w:rsidRDefault="00BE53C0">
      <w:pPr>
        <w:pStyle w:val="CommentText"/>
      </w:pPr>
      <w:r>
        <w:rPr>
          <w:rStyle w:val="CommentReference"/>
        </w:rPr>
        <w:annotationRef/>
      </w:r>
      <w:r>
        <w:t>Remove numbering from all main headings</w:t>
      </w:r>
    </w:p>
  </w:comment>
  <w:comment w:id="18" w:author="SINGH" w:date="2024-01-11T15:00:00Z" w:initials="S">
    <w:p w:rsidR="00BE6C19" w:rsidRDefault="00BE6C19" w:rsidP="00BE6C19">
      <w:pPr>
        <w:spacing w:line="276" w:lineRule="auto"/>
        <w:jc w:val="both"/>
      </w:pPr>
      <w:r>
        <w:rPr>
          <w:rStyle w:val="CommentReference"/>
        </w:rPr>
        <w:annotationRef/>
      </w:r>
      <w:r w:rsidRPr="00362F83">
        <w:t xml:space="preserve">Phenolic and flavonoids enriched </w:t>
      </w:r>
      <w:r w:rsidRPr="00362F83">
        <w:rPr>
          <w:i/>
          <w:iCs/>
        </w:rPr>
        <w:t>C. reflexa</w:t>
      </w:r>
      <w:r w:rsidRPr="00362F83">
        <w:t xml:space="preserve"> extract may play a potential role as a natural nutritional and therapeutic source in Bangladesh..</w:t>
      </w:r>
      <w:r>
        <w:t xml:space="preserve"> This research article is valuable, interesting and important for potential  use as good source for the natural antioxidant. This research article is accepted without any modification.</w:t>
      </w:r>
    </w:p>
    <w:p w:rsidR="00BE6C19" w:rsidRDefault="00BE6C19" w:rsidP="00BE6C19">
      <w:pPr>
        <w:spacing w:line="276" w:lineRule="auto"/>
        <w:jc w:val="both"/>
      </w:pPr>
      <w:r w:rsidRPr="00C46119">
        <w:t>Authors of this plant are recommended to get a new formulation as pharmaceutical dosage form as natural</w:t>
      </w:r>
    </w:p>
    <w:p w:rsidR="00BE6C19" w:rsidRPr="00C46119" w:rsidRDefault="00BE6C19" w:rsidP="00BE6C19">
      <w:pPr>
        <w:spacing w:line="276" w:lineRule="auto"/>
        <w:jc w:val="both"/>
      </w:pPr>
      <w:r>
        <w:t>source  for antioxidant activity with little side effect comparing to drugs from chemical source.</w:t>
      </w:r>
    </w:p>
    <w:p w:rsidR="00BE6C19" w:rsidRDefault="00BE6C19">
      <w:pPr>
        <w:pStyle w:val="CommentText"/>
      </w:pPr>
    </w:p>
  </w:comment>
  <w:comment w:id="19" w:author="SINGH" w:date="2024-01-11T13:39:00Z" w:initials="S">
    <w:p w:rsidR="00DD1F75" w:rsidRPr="00402525" w:rsidRDefault="00DD1F75" w:rsidP="00DD1F75">
      <w:pPr>
        <w:rPr>
          <w:snapToGrid w:val="0"/>
        </w:rPr>
      </w:pPr>
      <w:r>
        <w:rPr>
          <w:rStyle w:val="CommentReference"/>
        </w:rPr>
        <w:annotationRef/>
      </w:r>
      <w:r w:rsidRPr="00402525">
        <w:rPr>
          <w:snapToGrid w:val="0"/>
        </w:rPr>
        <w:t>The reader will notice harmony in the first step of the presentation of the subject and focused easily on the aims of the work.</w:t>
      </w:r>
    </w:p>
    <w:p w:rsidR="00DD1F75" w:rsidRDefault="00DD1F75">
      <w:pPr>
        <w:pStyle w:val="CommentText"/>
      </w:pPr>
    </w:p>
  </w:comment>
  <w:comment w:id="34" w:author="SINGH" w:date="2024-01-11T13:39:00Z" w:initials="S">
    <w:p w:rsidR="00DD1F75" w:rsidRPr="00402525" w:rsidRDefault="00DD1F75" w:rsidP="00DD1F75">
      <w:pPr>
        <w:rPr>
          <w:snapToGrid w:val="0"/>
        </w:rPr>
      </w:pPr>
      <w:r>
        <w:rPr>
          <w:rStyle w:val="CommentReference"/>
        </w:rPr>
        <w:annotationRef/>
      </w:r>
      <w:r w:rsidRPr="00402525">
        <w:rPr>
          <w:snapToGrid w:val="0"/>
        </w:rPr>
        <w:t>The introduction section adequately explains the framework and problems of the research.</w:t>
      </w:r>
    </w:p>
    <w:p w:rsidR="00DD1F75" w:rsidRPr="00402525" w:rsidRDefault="00DD1F75" w:rsidP="00DD1F75">
      <w:pPr>
        <w:rPr>
          <w:snapToGrid w:val="0"/>
        </w:rPr>
      </w:pPr>
      <w:r w:rsidRPr="00402525">
        <w:rPr>
          <w:snapToGrid w:val="0"/>
        </w:rPr>
        <w:t>Good and properly articulated.</w:t>
      </w:r>
    </w:p>
    <w:p w:rsidR="00DD1F75" w:rsidRDefault="00DD1F75">
      <w:pPr>
        <w:pStyle w:val="CommentText"/>
      </w:pPr>
    </w:p>
  </w:comment>
  <w:comment w:id="43" w:author="anonymous" w:date="2023-12-27T10:49:00Z" w:initials="S">
    <w:p w:rsidR="00DF0211" w:rsidRDefault="00DF0211">
      <w:pPr>
        <w:pStyle w:val="CommentText"/>
      </w:pPr>
      <w:r>
        <w:rPr>
          <w:rStyle w:val="CommentReference"/>
        </w:rPr>
        <w:annotationRef/>
      </w:r>
      <w:r>
        <w:t xml:space="preserve">The significance of characterisation? </w:t>
      </w:r>
    </w:p>
    <w:p w:rsidR="00DF0211" w:rsidRDefault="00DF0211">
      <w:pPr>
        <w:pStyle w:val="CommentText"/>
      </w:pPr>
    </w:p>
    <w:p w:rsidR="00DF0211" w:rsidRDefault="00DF0211">
      <w:pPr>
        <w:pStyle w:val="CommentText"/>
      </w:pPr>
      <w:r>
        <w:t xml:space="preserve">Since many studies proved the presence of bioactive compounds, why do you still do the same? What's the research gap that you want to fulfilled! </w:t>
      </w:r>
    </w:p>
    <w:p w:rsidR="00DF0211" w:rsidRDefault="00DF0211">
      <w:pPr>
        <w:pStyle w:val="CommentText"/>
      </w:pPr>
    </w:p>
    <w:p w:rsidR="00DF0211" w:rsidRDefault="00DF0211" w:rsidP="003E0568">
      <w:pPr>
        <w:pStyle w:val="CommentText"/>
      </w:pPr>
      <w:r>
        <w:t xml:space="preserve">To state clearly the novelty of the study! </w:t>
      </w:r>
    </w:p>
  </w:comment>
  <w:comment w:id="44" w:author="SINGH" w:date="2023-12-27T16:34:00Z" w:initials="S">
    <w:p w:rsidR="00BE53C0" w:rsidRDefault="00BE53C0">
      <w:pPr>
        <w:pStyle w:val="CommentText"/>
      </w:pPr>
      <w:r>
        <w:rPr>
          <w:rStyle w:val="CommentReference"/>
        </w:rPr>
        <w:annotationRef/>
      </w:r>
      <w:r w:rsidRPr="005359CF">
        <w:rPr>
          <w:rFonts w:ascii="Arial" w:hAnsi="Arial" w:cs="Arial"/>
          <w:bCs/>
        </w:rPr>
        <w:t>Methods are sufficient for the objectives of the study! However, needs to include FTIR as mentioned in the abstract and to include references for the equation!</w:t>
      </w:r>
    </w:p>
  </w:comment>
  <w:comment w:id="45" w:author="anonymous" w:date="2023-12-27T10:52:00Z" w:initials="S">
    <w:p w:rsidR="00DF0211" w:rsidRDefault="00DF0211">
      <w:pPr>
        <w:pStyle w:val="CommentText"/>
      </w:pPr>
      <w:r>
        <w:rPr>
          <w:rStyle w:val="CommentReference"/>
        </w:rPr>
        <w:annotationRef/>
      </w:r>
      <w:r>
        <w:t>Year of collection?</w:t>
      </w:r>
    </w:p>
    <w:p w:rsidR="00DF0211" w:rsidRDefault="00DF0211">
      <w:pPr>
        <w:pStyle w:val="CommentText"/>
      </w:pPr>
    </w:p>
    <w:p w:rsidR="00DF0211" w:rsidRDefault="00DF0211">
      <w:pPr>
        <w:pStyle w:val="CommentText"/>
      </w:pPr>
      <w:r>
        <w:t>Amount of collection?</w:t>
      </w:r>
    </w:p>
    <w:p w:rsidR="00DF0211" w:rsidRDefault="00DF0211">
      <w:pPr>
        <w:pStyle w:val="CommentText"/>
      </w:pPr>
    </w:p>
    <w:p w:rsidR="00DF0211" w:rsidRDefault="00DF0211" w:rsidP="00E3186D">
      <w:pPr>
        <w:pStyle w:val="CommentText"/>
      </w:pPr>
      <w:r>
        <w:t>Any authentication?</w:t>
      </w:r>
    </w:p>
  </w:comment>
  <w:comment w:id="49" w:author="anonymous" w:date="2023-12-27T10:53:00Z" w:initials="S">
    <w:p w:rsidR="00DF0211" w:rsidRDefault="00DF0211" w:rsidP="00987203">
      <w:pPr>
        <w:pStyle w:val="CommentText"/>
      </w:pPr>
      <w:r>
        <w:rPr>
          <w:rStyle w:val="CommentReference"/>
        </w:rPr>
        <w:annotationRef/>
      </w:r>
      <w:r>
        <w:t>STZ full name!</w:t>
      </w:r>
    </w:p>
  </w:comment>
  <w:comment w:id="47" w:author="SINGH" w:date="2024-01-11T13:42:00Z" w:initials="S">
    <w:p w:rsidR="00DD1F75" w:rsidRPr="00402525" w:rsidRDefault="00DD1F75" w:rsidP="00DD1F75">
      <w:r>
        <w:rPr>
          <w:rStyle w:val="CommentReference"/>
        </w:rPr>
        <w:annotationRef/>
      </w:r>
      <w:r w:rsidRPr="00402525">
        <w:t>Well designed and adequate. It is covered by the researcher very well.</w:t>
      </w:r>
    </w:p>
    <w:p w:rsidR="00DD1F75" w:rsidRDefault="00DD1F75">
      <w:pPr>
        <w:pStyle w:val="CommentText"/>
      </w:pPr>
    </w:p>
  </w:comment>
  <w:comment w:id="56" w:author="SINGH" w:date="2024-01-11T13:42:00Z" w:initials="S">
    <w:p w:rsidR="00DD1F75" w:rsidRPr="00402525" w:rsidRDefault="00DD1F75" w:rsidP="00DD1F75">
      <w:r>
        <w:rPr>
          <w:rStyle w:val="CommentReference"/>
        </w:rPr>
        <w:annotationRef/>
      </w:r>
      <w:r w:rsidRPr="00402525">
        <w:t>Direct and usually used in research. Methodology adopted for various activities has been mentioned with utmost clarity.</w:t>
      </w:r>
    </w:p>
    <w:p w:rsidR="00DD1F75" w:rsidRDefault="00DD1F75">
      <w:pPr>
        <w:pStyle w:val="CommentText"/>
      </w:pPr>
    </w:p>
  </w:comment>
  <w:comment w:id="61" w:author="SINGH" w:date="2024-01-11T13:42:00Z" w:initials="S">
    <w:p w:rsidR="00DD1F75" w:rsidRPr="00402525" w:rsidRDefault="00DD1F75" w:rsidP="00DD1F75">
      <w:r>
        <w:rPr>
          <w:rStyle w:val="CommentReference"/>
        </w:rPr>
        <w:annotationRef/>
      </w:r>
      <w:r w:rsidRPr="00402525">
        <w:t>The structure is compact, sequential and logical. Methodology indicates meticulous and excellent data collection.</w:t>
      </w:r>
    </w:p>
    <w:p w:rsidR="00DD1F75" w:rsidRDefault="00DD1F75">
      <w:pPr>
        <w:pStyle w:val="CommentText"/>
      </w:pPr>
    </w:p>
  </w:comment>
  <w:comment w:id="63" w:author="anonymous" w:date="2023-12-27T10:57:00Z" w:initials="S">
    <w:p w:rsidR="00503B29" w:rsidRDefault="00503B29" w:rsidP="00155B41">
      <w:pPr>
        <w:pStyle w:val="CommentText"/>
      </w:pPr>
      <w:r>
        <w:rPr>
          <w:rStyle w:val="CommentReference"/>
        </w:rPr>
        <w:annotationRef/>
      </w:r>
      <w:r>
        <w:t>To include the reference?</w:t>
      </w:r>
    </w:p>
  </w:comment>
  <w:comment w:id="68" w:author="anonymous" w:date="2023-12-27T11:11:00Z" w:initials="S">
    <w:p w:rsidR="00E20E5D" w:rsidRDefault="00E20E5D" w:rsidP="00C90FE4">
      <w:pPr>
        <w:pStyle w:val="CommentText"/>
      </w:pPr>
      <w:r>
        <w:rPr>
          <w:rStyle w:val="CommentReference"/>
        </w:rPr>
        <w:annotationRef/>
      </w:r>
      <w:r>
        <w:t>Pls include FTIR in methods as mentioned in the abstract!</w:t>
      </w:r>
    </w:p>
  </w:comment>
  <w:comment w:id="73" w:author="SINGH" w:date="2024-01-11T13:43:00Z" w:initials="S">
    <w:p w:rsidR="00DD1F75" w:rsidRPr="00402525" w:rsidRDefault="00DD1F75" w:rsidP="00DD1F75">
      <w:pPr>
        <w:spacing w:line="240" w:lineRule="auto"/>
      </w:pPr>
      <w:r>
        <w:rPr>
          <w:rStyle w:val="CommentReference"/>
        </w:rPr>
        <w:annotationRef/>
      </w:r>
      <w:r w:rsidRPr="00402525">
        <w:t>The author has very well explained the experimental procedure with references.</w:t>
      </w:r>
    </w:p>
    <w:p w:rsidR="00DD1F75" w:rsidRDefault="00DD1F75">
      <w:pPr>
        <w:pStyle w:val="CommentText"/>
      </w:pPr>
    </w:p>
  </w:comment>
  <w:comment w:id="79" w:author="anonymous" w:date="2023-12-27T11:03:00Z" w:initials="S">
    <w:p w:rsidR="00EA2303" w:rsidRDefault="00EA2303" w:rsidP="00F562B9">
      <w:pPr>
        <w:pStyle w:val="CommentText"/>
      </w:pPr>
      <w:r>
        <w:rPr>
          <w:rStyle w:val="CommentReference"/>
        </w:rPr>
        <w:annotationRef/>
      </w:r>
      <w:r>
        <w:t>Reference?</w:t>
      </w:r>
    </w:p>
  </w:comment>
  <w:comment w:id="83" w:author="SINGH" w:date="2024-01-11T13:43:00Z" w:initials="S">
    <w:p w:rsidR="00DD1F75" w:rsidRPr="00402525" w:rsidRDefault="00DD1F75" w:rsidP="00DD1F75">
      <w:pPr>
        <w:spacing w:line="240" w:lineRule="auto"/>
      </w:pPr>
      <w:r>
        <w:rPr>
          <w:rStyle w:val="CommentReference"/>
        </w:rPr>
        <w:annotationRef/>
      </w:r>
      <w:r w:rsidRPr="00402525">
        <w:t>The data or information collected for analysis and testing is appropriately and clearly analysed.</w:t>
      </w:r>
    </w:p>
    <w:p w:rsidR="00DD1F75" w:rsidRDefault="00DD1F75">
      <w:pPr>
        <w:pStyle w:val="CommentText"/>
      </w:pPr>
    </w:p>
  </w:comment>
  <w:comment w:id="84" w:author="anonymous" w:date="2023-12-27T11:03:00Z" w:initials="S">
    <w:p w:rsidR="00EA2303" w:rsidRDefault="00EA2303" w:rsidP="00184647">
      <w:pPr>
        <w:pStyle w:val="CommentText"/>
      </w:pPr>
      <w:r>
        <w:rPr>
          <w:rStyle w:val="CommentReference"/>
        </w:rPr>
        <w:annotationRef/>
      </w:r>
      <w:r>
        <w:t>Reference?</w:t>
      </w:r>
    </w:p>
  </w:comment>
  <w:comment w:id="87" w:author="SINGH" w:date="2024-01-11T13:43:00Z" w:initials="S">
    <w:p w:rsidR="00DD1F75" w:rsidRPr="00402525" w:rsidRDefault="00DD1F75" w:rsidP="00DD1F75">
      <w:r>
        <w:rPr>
          <w:rStyle w:val="CommentReference"/>
        </w:rPr>
        <w:annotationRef/>
      </w:r>
      <w:r w:rsidRPr="00402525">
        <w:t>Appropriate statistic is applied to analyse the generated data.</w:t>
      </w:r>
    </w:p>
    <w:p w:rsidR="00DD1F75" w:rsidRDefault="00DD1F75">
      <w:pPr>
        <w:pStyle w:val="CommentText"/>
      </w:pPr>
    </w:p>
  </w:comment>
  <w:comment w:id="104" w:author="anonymous" w:date="2023-12-27T11:10:00Z" w:initials="S">
    <w:p w:rsidR="00F566CA" w:rsidRDefault="00F566CA" w:rsidP="00F51839">
      <w:pPr>
        <w:pStyle w:val="CommentText"/>
      </w:pPr>
      <w:r>
        <w:rPr>
          <w:rStyle w:val="CommentReference"/>
        </w:rPr>
        <w:annotationRef/>
      </w:r>
      <w:r>
        <w:t xml:space="preserve">To briefly explain the figure in the text! What is your observation for TPC/TFC and correlation with the yields? </w:t>
      </w:r>
    </w:p>
  </w:comment>
  <w:comment w:id="121" w:author="anonymous" w:date="2023-12-27T11:17:00Z" w:initials="S">
    <w:p w:rsidR="00E20E5D" w:rsidRDefault="00E20E5D" w:rsidP="00CE4C9A">
      <w:pPr>
        <w:pStyle w:val="CommentText"/>
      </w:pPr>
      <w:r>
        <w:rPr>
          <w:rStyle w:val="CommentReference"/>
        </w:rPr>
        <w:annotationRef/>
      </w:r>
      <w:r>
        <w:t>Your results should not have any citation - it should be in the discussion!</w:t>
      </w:r>
    </w:p>
  </w:comment>
  <w:comment w:id="124" w:author="anonymous" w:date="2023-12-27T11:26:00Z" w:initials="S">
    <w:p w:rsidR="00A037E1" w:rsidRDefault="00A037E1" w:rsidP="0046044A">
      <w:pPr>
        <w:pStyle w:val="CommentText"/>
      </w:pPr>
      <w:r>
        <w:rPr>
          <w:rStyle w:val="CommentReference"/>
        </w:rPr>
        <w:annotationRef/>
      </w:r>
      <w:r>
        <w:t xml:space="preserve">Suggestion: To add these info in a table as well - easier to observe the functional groups and its peaks! </w:t>
      </w:r>
    </w:p>
  </w:comment>
  <w:comment w:id="130" w:author="SINGH" w:date="2024-01-11T13:44:00Z" w:initials="S">
    <w:p w:rsidR="00DD1F75" w:rsidRPr="00402525" w:rsidRDefault="00DD1F75" w:rsidP="00DD1F75">
      <w:r>
        <w:rPr>
          <w:rStyle w:val="CommentReference"/>
        </w:rPr>
        <w:annotationRef/>
      </w:r>
      <w:r w:rsidRPr="00402525">
        <w:t>The discussion made an adequate comparison of the results obtained by the authors of the work and others. Use a number of references to carry out the discussion of the work.</w:t>
      </w:r>
    </w:p>
    <w:p w:rsidR="00DD1F75" w:rsidRDefault="00DD1F75">
      <w:pPr>
        <w:pStyle w:val="CommentText"/>
      </w:pPr>
    </w:p>
  </w:comment>
  <w:comment w:id="131" w:author="SINGH" w:date="2024-01-11T13:44:00Z" w:initials="S">
    <w:p w:rsidR="00DD1F75" w:rsidRPr="00402525" w:rsidRDefault="00DD1F75" w:rsidP="00DD1F75">
      <w:r>
        <w:rPr>
          <w:rStyle w:val="CommentReference"/>
        </w:rPr>
        <w:annotationRef/>
      </w:r>
      <w:r w:rsidRPr="00402525">
        <w:t>Well designed and adequate.</w:t>
      </w:r>
    </w:p>
    <w:p w:rsidR="00DD1F75" w:rsidRDefault="00DD1F75">
      <w:pPr>
        <w:pStyle w:val="CommentText"/>
      </w:pPr>
    </w:p>
  </w:comment>
  <w:comment w:id="132" w:author="SINGH" w:date="2023-12-27T16:32:00Z" w:initials="S">
    <w:p w:rsidR="00BE53C0" w:rsidRDefault="00BE53C0">
      <w:pPr>
        <w:pStyle w:val="CommentText"/>
      </w:pPr>
      <w:r>
        <w:rPr>
          <w:rStyle w:val="CommentReference"/>
        </w:rPr>
        <w:annotationRef/>
      </w:r>
      <w:r>
        <w:t>Spacing needed</w:t>
      </w:r>
    </w:p>
  </w:comment>
  <w:comment w:id="134" w:author="SINGH" w:date="2024-01-11T13:44:00Z" w:initials="S">
    <w:p w:rsidR="00DD1F75" w:rsidRPr="00402525" w:rsidRDefault="00DD1F75" w:rsidP="00DD1F75">
      <w:r>
        <w:rPr>
          <w:rStyle w:val="CommentReference"/>
        </w:rPr>
        <w:annotationRef/>
      </w:r>
      <w:r w:rsidRPr="00402525">
        <w:t>The main findings are discussed with appropriate reference or support from relevant publications.</w:t>
      </w:r>
    </w:p>
    <w:p w:rsidR="00DD1F75" w:rsidRDefault="00DD1F75">
      <w:pPr>
        <w:pStyle w:val="CommentText"/>
      </w:pPr>
    </w:p>
  </w:comment>
  <w:comment w:id="139" w:author="anonymous" w:date="2023-12-27T11:29:00Z" w:initials="S">
    <w:p w:rsidR="002B1B3F" w:rsidRDefault="002B1B3F">
      <w:pPr>
        <w:pStyle w:val="CommentText"/>
      </w:pPr>
      <w:r>
        <w:rPr>
          <w:rStyle w:val="CommentReference"/>
        </w:rPr>
        <w:annotationRef/>
      </w:r>
      <w:r>
        <w:t>There is no correlation with the results obtained from the study! Try to correlate and then justify with other studies!'</w:t>
      </w:r>
    </w:p>
    <w:p w:rsidR="002B1B3F" w:rsidRDefault="002B1B3F">
      <w:pPr>
        <w:pStyle w:val="CommentText"/>
      </w:pPr>
    </w:p>
    <w:p w:rsidR="002B1B3F" w:rsidRDefault="002B1B3F" w:rsidP="00516448">
      <w:pPr>
        <w:pStyle w:val="CommentText"/>
      </w:pPr>
      <w:r>
        <w:t>To state what is the novelty in the results as compared to others?</w:t>
      </w:r>
    </w:p>
  </w:comment>
  <w:comment w:id="146" w:author="Kapil" w:date="2023-12-27T16:30:00Z" w:initials="K">
    <w:p w:rsidR="00BE53C0" w:rsidRDefault="00BE53C0" w:rsidP="00BE53C0">
      <w:pPr>
        <w:pStyle w:val="CommentText"/>
      </w:pPr>
      <w:r>
        <w:rPr>
          <w:rStyle w:val="CommentReference"/>
        </w:rPr>
        <w:annotationRef/>
      </w:r>
      <w:r w:rsidRPr="008E2CB3">
        <w:rPr>
          <w:rFonts w:ascii="Bookman Old Style" w:hAnsi="Bookman Old Style"/>
        </w:rPr>
        <w:t>Please add this section</w:t>
      </w:r>
    </w:p>
  </w:comment>
  <w:comment w:id="150" w:author="anonymous" w:date="2023-12-27T11:30:00Z" w:initials="S">
    <w:p w:rsidR="002B1B3F" w:rsidRDefault="002B1B3F" w:rsidP="00363C9B">
      <w:pPr>
        <w:pStyle w:val="CommentText"/>
      </w:pPr>
      <w:r>
        <w:rPr>
          <w:rStyle w:val="CommentReference"/>
        </w:rPr>
        <w:annotationRef/>
      </w:r>
      <w:r>
        <w:t>Need to state in the methods! Very important!</w:t>
      </w:r>
    </w:p>
  </w:comment>
  <w:comment w:id="151" w:author="SINGH" w:date="2023-12-27T16:31:00Z" w:initials="S">
    <w:p w:rsidR="00BE53C0" w:rsidRPr="006212BC" w:rsidRDefault="00BE53C0" w:rsidP="00BE53C0">
      <w:pPr>
        <w:spacing w:line="240" w:lineRule="auto"/>
        <w:jc w:val="both"/>
        <w:rPr>
          <w:rFonts w:ascii="Bookman Old Style" w:hAnsi="Bookman Old Style"/>
        </w:rPr>
      </w:pPr>
      <w:r>
        <w:rPr>
          <w:rStyle w:val="CommentReference"/>
        </w:rPr>
        <w:annotationRef/>
      </w:r>
      <w:r w:rsidRPr="00186B8E">
        <w:rPr>
          <w:rFonts w:ascii="Bookman Old Style" w:hAnsi="Bookman Old Style"/>
        </w:rPr>
        <w:t xml:space="preserve">Please follow the journal </w:t>
      </w:r>
      <w:hyperlink r:id="rId3" w:history="1">
        <w:r w:rsidRPr="006B70FE">
          <w:rPr>
            <w:rStyle w:val="Hyperlink"/>
            <w:rFonts w:ascii="Bookman Old Style" w:hAnsi="Bookman Old Style"/>
          </w:rPr>
          <w:t>instructions</w:t>
        </w:r>
      </w:hyperlink>
      <w:r>
        <w:rPr>
          <w:rFonts w:ascii="Bookman Old Style" w:hAnsi="Bookman Old Style"/>
        </w:rPr>
        <w:t xml:space="preserve"> </w:t>
      </w:r>
      <w:r w:rsidRPr="00186B8E">
        <w:rPr>
          <w:rFonts w:ascii="Bookman Old Style" w:hAnsi="Bookman Old Style"/>
        </w:rPr>
        <w:t xml:space="preserve"> for references</w:t>
      </w:r>
      <w:r>
        <w:rPr>
          <w:rFonts w:ascii="Bookman Old Style" w:hAnsi="Bookman Old Style"/>
        </w:rPr>
        <w:t>.</w:t>
      </w:r>
      <w:r w:rsidRPr="00047897">
        <w:rPr>
          <w:rFonts w:ascii="Bookman Old Style" w:hAnsi="Bookman Old Style"/>
        </w:rPr>
        <w:t xml:space="preserve"> </w:t>
      </w:r>
      <w:r w:rsidRPr="00AA42E1">
        <w:rPr>
          <w:rFonts w:ascii="Bookman Old Style" w:hAnsi="Bookman Old Style"/>
          <w:highlight w:val="yellow"/>
        </w:rPr>
        <w:t>Please add DOI to articles if available</w:t>
      </w:r>
      <w:r>
        <w:rPr>
          <w:rFonts w:ascii="Bookman Old Style" w:hAnsi="Bookman Old Style"/>
        </w:rPr>
        <w:t xml:space="preserve">. </w:t>
      </w:r>
      <w:r w:rsidRPr="00351C84">
        <w:rPr>
          <w:rFonts w:ascii="Bookman Old Style" w:hAnsi="Bookman Old Style"/>
        </w:rPr>
        <w:t>For example</w:t>
      </w:r>
    </w:p>
    <w:p w:rsidR="00BE53C0" w:rsidRDefault="00BE53C0" w:rsidP="00BE53C0">
      <w:pPr>
        <w:rPr>
          <w:rFonts w:ascii="Bookman Old Style" w:hAnsi="Bookman Old Style"/>
          <w:b/>
          <w:color w:val="00B050"/>
        </w:rPr>
      </w:pPr>
      <w:r w:rsidRPr="006212BC">
        <w:rPr>
          <w:rFonts w:ascii="Bookman Old Style" w:hAnsi="Bookman Old Style"/>
        </w:rPr>
        <w:t>Ishak AA, Alhadi AM, Al-Shamahy HA. Local experience of telemedicine: examples of cases in Yemen.</w:t>
      </w:r>
      <w:r>
        <w:rPr>
          <w:rFonts w:ascii="Bookman Old Style" w:hAnsi="Bookman Old Style"/>
        </w:rPr>
        <w:t xml:space="preserve"> </w:t>
      </w:r>
      <w:r w:rsidRPr="006212BC">
        <w:rPr>
          <w:rFonts w:ascii="Bookman Old Style" w:hAnsi="Bookman Old Style"/>
        </w:rPr>
        <w:t>Universal J</w:t>
      </w:r>
      <w:r>
        <w:rPr>
          <w:rFonts w:ascii="Bookman Old Style" w:hAnsi="Bookman Old Style"/>
        </w:rPr>
        <w:t xml:space="preserve"> </w:t>
      </w:r>
      <w:r w:rsidRPr="006212BC">
        <w:rPr>
          <w:rFonts w:ascii="Bookman Old Style" w:hAnsi="Bookman Old Style"/>
        </w:rPr>
        <w:t>Pharm Res 2021; 6(1):34-37.</w:t>
      </w:r>
      <w:r w:rsidRPr="006212BC">
        <w:rPr>
          <w:color w:val="000000"/>
          <w:sz w:val="18"/>
          <w:szCs w:val="18"/>
        </w:rPr>
        <w:br/>
      </w:r>
      <w:r w:rsidRPr="006212BC">
        <w:rPr>
          <w:rStyle w:val="Hyperlink"/>
          <w:rFonts w:ascii="Bookman Old Style" w:hAnsi="Bookman Old Style"/>
        </w:rPr>
        <w:t>https://doi.org/10.22270/ujpr.v6i1.537</w:t>
      </w:r>
    </w:p>
    <w:p w:rsidR="00BE53C0" w:rsidRDefault="00BE53C0" w:rsidP="00BE53C0">
      <w:pPr>
        <w:rPr>
          <w:rFonts w:ascii="Bookman Old Style" w:hAnsi="Bookman Old Style"/>
          <w:b/>
          <w:color w:val="00B050"/>
        </w:rPr>
      </w:pPr>
    </w:p>
    <w:p w:rsidR="00BE53C0" w:rsidRDefault="00BE53C0" w:rsidP="00BE53C0">
      <w:pPr>
        <w:pStyle w:val="CommentText"/>
        <w:rPr>
          <w:rStyle w:val="Hyperlink"/>
          <w:rFonts w:ascii="Bookman Old Style" w:hAnsi="Bookman Old Style"/>
        </w:rPr>
      </w:pPr>
      <w:r w:rsidRPr="00100B8B">
        <w:rPr>
          <w:rFonts w:ascii="Bookman Old Style" w:eastAsiaTheme="minorEastAsia" w:hAnsi="Bookman Old Style"/>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BE53C0" w:rsidRPr="00100B8B" w:rsidRDefault="00BE53C0" w:rsidP="00BE53C0">
      <w:pPr>
        <w:pStyle w:val="CommentText"/>
        <w:rPr>
          <w:rFonts w:ascii="Bookman Old Style" w:eastAsiaTheme="minorEastAsia" w:hAnsi="Bookman Old Style"/>
          <w:sz w:val="22"/>
          <w:szCs w:val="22"/>
        </w:rPr>
      </w:pPr>
      <w:r w:rsidRPr="00100B8B">
        <w:rPr>
          <w:rFonts w:ascii="Bookman Old Style" w:eastAsiaTheme="minorEastAsia" w:hAnsi="Bookman Old Style"/>
          <w:sz w:val="22"/>
          <w:szCs w:val="22"/>
        </w:rPr>
        <w:t xml:space="preserve">  This applies to all.</w:t>
      </w:r>
    </w:p>
    <w:p w:rsidR="00BE53C0" w:rsidRDefault="00BE53C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62A69" w15:done="0"/>
  <w15:commentEx w15:paraId="1BEFFB51" w15:done="0"/>
  <w15:commentEx w15:paraId="56D81D79" w15:done="0"/>
  <w15:commentEx w15:paraId="39729E7C" w15:done="0"/>
  <w15:commentEx w15:paraId="12FB6F4D" w15:done="0"/>
  <w15:commentEx w15:paraId="73F5BA28" w15:done="0"/>
  <w15:commentEx w15:paraId="66E65D30" w15:done="0"/>
  <w15:commentEx w15:paraId="75C064DB" w15:done="0"/>
  <w15:commentEx w15:paraId="0C1FFB4A" w15:done="0"/>
  <w15:commentEx w15:paraId="5ED21372" w15:done="0"/>
  <w15:commentEx w15:paraId="004F980D" w15:done="0"/>
  <w15:commentEx w15:paraId="6483674B" w15:done="0"/>
  <w15:commentEx w15:paraId="24780509" w15:done="0"/>
  <w15:commentEx w15:paraId="69D7AA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15556D" w16cex:dateUtc="2023-12-27T02:15:00Z"/>
  <w16cex:commentExtensible w16cex:durableId="08B5F840" w16cex:dateUtc="2023-12-27T02:47:00Z"/>
  <w16cex:commentExtensible w16cex:durableId="38EA63A8" w16cex:dateUtc="2023-12-27T02:49:00Z"/>
  <w16cex:commentExtensible w16cex:durableId="6B2CA30B" w16cex:dateUtc="2023-12-27T02:52:00Z"/>
  <w16cex:commentExtensible w16cex:durableId="776D9E85" w16cex:dateUtc="2023-12-27T02:53:00Z"/>
  <w16cex:commentExtensible w16cex:durableId="081B27F9" w16cex:dateUtc="2023-12-27T02:57:00Z"/>
  <w16cex:commentExtensible w16cex:durableId="4972AEFF" w16cex:dateUtc="2023-12-27T03:11:00Z"/>
  <w16cex:commentExtensible w16cex:durableId="1D42E53F" w16cex:dateUtc="2023-12-27T03:03:00Z"/>
  <w16cex:commentExtensible w16cex:durableId="7D8C3783" w16cex:dateUtc="2023-12-27T03:03:00Z"/>
  <w16cex:commentExtensible w16cex:durableId="5D7AA8AA" w16cex:dateUtc="2023-12-27T03:10:00Z"/>
  <w16cex:commentExtensible w16cex:durableId="0348ECBE" w16cex:dateUtc="2023-12-27T03:17:00Z"/>
  <w16cex:commentExtensible w16cex:durableId="16A1719A" w16cex:dateUtc="2023-12-27T03:26:00Z"/>
  <w16cex:commentExtensible w16cex:durableId="7298C547" w16cex:dateUtc="2023-12-27T03:29:00Z"/>
  <w16cex:commentExtensible w16cex:durableId="43BE2E39" w16cex:dateUtc="2023-12-27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62A69" w16cid:durableId="5415556D"/>
  <w16cid:commentId w16cid:paraId="1BEFFB51" w16cid:durableId="08B5F840"/>
  <w16cid:commentId w16cid:paraId="56D81D79" w16cid:durableId="38EA63A8"/>
  <w16cid:commentId w16cid:paraId="39729E7C" w16cid:durableId="6B2CA30B"/>
  <w16cid:commentId w16cid:paraId="12FB6F4D" w16cid:durableId="776D9E85"/>
  <w16cid:commentId w16cid:paraId="73F5BA28" w16cid:durableId="081B27F9"/>
  <w16cid:commentId w16cid:paraId="66E65D30" w16cid:durableId="4972AEFF"/>
  <w16cid:commentId w16cid:paraId="75C064DB" w16cid:durableId="1D42E53F"/>
  <w16cid:commentId w16cid:paraId="0C1FFB4A" w16cid:durableId="7D8C3783"/>
  <w16cid:commentId w16cid:paraId="5ED21372" w16cid:durableId="5D7AA8AA"/>
  <w16cid:commentId w16cid:paraId="004F980D" w16cid:durableId="0348ECBE"/>
  <w16cid:commentId w16cid:paraId="6483674B" w16cid:durableId="16A1719A"/>
  <w16cid:commentId w16cid:paraId="24780509" w16cid:durableId="7298C547"/>
  <w16cid:commentId w16cid:paraId="69D7AA45" w16cid:durableId="43BE2E3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294" w:rsidRDefault="00147294" w:rsidP="00AF2C92">
      <w:r>
        <w:separator/>
      </w:r>
    </w:p>
  </w:endnote>
  <w:endnote w:type="continuationSeparator" w:id="1">
    <w:p w:rsidR="00147294" w:rsidRDefault="00147294" w:rsidP="00AF2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C0" w:rsidRDefault="00BE53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C0" w:rsidRDefault="00BE53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C0" w:rsidRDefault="00BE5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294" w:rsidRDefault="00147294" w:rsidP="00AF2C92">
      <w:r>
        <w:separator/>
      </w:r>
    </w:p>
  </w:footnote>
  <w:footnote w:type="continuationSeparator" w:id="1">
    <w:p w:rsidR="00147294" w:rsidRDefault="00147294" w:rsidP="00AF2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83" w:rsidRDefault="009F43B9">
    <w:pPr>
      <w:pStyle w:val="Header"/>
    </w:pPr>
    <w:r w:rsidRPr="009F43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32844" o:spid="_x0000_s1026"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83" w:rsidRDefault="009F43B9">
    <w:pPr>
      <w:pStyle w:val="Header"/>
    </w:pPr>
    <w:r w:rsidRPr="009F43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32845" o:spid="_x0000_s1027"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83" w:rsidRDefault="009F43B9">
    <w:pPr>
      <w:pStyle w:val="Header"/>
    </w:pPr>
    <w:r w:rsidRPr="009F43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32843" o:spid="_x0000_s1025"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3834A3"/>
    <w:multiLevelType w:val="hybridMultilevel"/>
    <w:tmpl w:val="09D8DD6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8"/>
  <w:trackRevisions/>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FC3B7A"/>
    <w:rsid w:val="00001158"/>
    <w:rsid w:val="00001899"/>
    <w:rsid w:val="000049AD"/>
    <w:rsid w:val="0000681B"/>
    <w:rsid w:val="000120B3"/>
    <w:rsid w:val="000133C0"/>
    <w:rsid w:val="00014C4E"/>
    <w:rsid w:val="00017107"/>
    <w:rsid w:val="000202E2"/>
    <w:rsid w:val="00022441"/>
    <w:rsid w:val="0002261E"/>
    <w:rsid w:val="000233C5"/>
    <w:rsid w:val="00024839"/>
    <w:rsid w:val="00024DBE"/>
    <w:rsid w:val="00026871"/>
    <w:rsid w:val="00030F1E"/>
    <w:rsid w:val="000313E4"/>
    <w:rsid w:val="00034797"/>
    <w:rsid w:val="00037A98"/>
    <w:rsid w:val="000427FB"/>
    <w:rsid w:val="0004455E"/>
    <w:rsid w:val="00047A6C"/>
    <w:rsid w:val="00047CB5"/>
    <w:rsid w:val="00051FAA"/>
    <w:rsid w:val="00052A5C"/>
    <w:rsid w:val="0005690A"/>
    <w:rsid w:val="000572A9"/>
    <w:rsid w:val="00061325"/>
    <w:rsid w:val="000733AC"/>
    <w:rsid w:val="00074B81"/>
    <w:rsid w:val="00074D22"/>
    <w:rsid w:val="00075081"/>
    <w:rsid w:val="0007528A"/>
    <w:rsid w:val="000811AB"/>
    <w:rsid w:val="0008136C"/>
    <w:rsid w:val="00083C5F"/>
    <w:rsid w:val="00085B6E"/>
    <w:rsid w:val="0009172C"/>
    <w:rsid w:val="000930EC"/>
    <w:rsid w:val="00095E61"/>
    <w:rsid w:val="000966C1"/>
    <w:rsid w:val="000970AC"/>
    <w:rsid w:val="000A1167"/>
    <w:rsid w:val="000A4428"/>
    <w:rsid w:val="000A6D40"/>
    <w:rsid w:val="000A755E"/>
    <w:rsid w:val="000A7BC3"/>
    <w:rsid w:val="000B0E33"/>
    <w:rsid w:val="000B1661"/>
    <w:rsid w:val="000B1F0B"/>
    <w:rsid w:val="000B2E88"/>
    <w:rsid w:val="000B4603"/>
    <w:rsid w:val="000C09BE"/>
    <w:rsid w:val="000C1380"/>
    <w:rsid w:val="000C4181"/>
    <w:rsid w:val="000C554F"/>
    <w:rsid w:val="000D0DC5"/>
    <w:rsid w:val="000D15FF"/>
    <w:rsid w:val="000D28DF"/>
    <w:rsid w:val="000D3064"/>
    <w:rsid w:val="000D488B"/>
    <w:rsid w:val="000D53DE"/>
    <w:rsid w:val="000D68DF"/>
    <w:rsid w:val="000E138D"/>
    <w:rsid w:val="000E187A"/>
    <w:rsid w:val="000E2D61"/>
    <w:rsid w:val="000E450E"/>
    <w:rsid w:val="000E6259"/>
    <w:rsid w:val="000F0A1D"/>
    <w:rsid w:val="000F2075"/>
    <w:rsid w:val="000F4677"/>
    <w:rsid w:val="000F5BE0"/>
    <w:rsid w:val="00100587"/>
    <w:rsid w:val="0010284E"/>
    <w:rsid w:val="00103122"/>
    <w:rsid w:val="0010336A"/>
    <w:rsid w:val="001050F1"/>
    <w:rsid w:val="00105AEA"/>
    <w:rsid w:val="00106DAF"/>
    <w:rsid w:val="00114ABE"/>
    <w:rsid w:val="00116023"/>
    <w:rsid w:val="00116429"/>
    <w:rsid w:val="0012619A"/>
    <w:rsid w:val="00130CC3"/>
    <w:rsid w:val="00130D84"/>
    <w:rsid w:val="00134A51"/>
    <w:rsid w:val="00140727"/>
    <w:rsid w:val="00143C5D"/>
    <w:rsid w:val="00147294"/>
    <w:rsid w:val="00154F51"/>
    <w:rsid w:val="00160628"/>
    <w:rsid w:val="00161344"/>
    <w:rsid w:val="00162195"/>
    <w:rsid w:val="0016322A"/>
    <w:rsid w:val="00165A21"/>
    <w:rsid w:val="001705CE"/>
    <w:rsid w:val="00170A74"/>
    <w:rsid w:val="0017714B"/>
    <w:rsid w:val="001804DF"/>
    <w:rsid w:val="00181BDC"/>
    <w:rsid w:val="00181DB0"/>
    <w:rsid w:val="001829E3"/>
    <w:rsid w:val="00184921"/>
    <w:rsid w:val="00187F02"/>
    <w:rsid w:val="001924C0"/>
    <w:rsid w:val="00193FBC"/>
    <w:rsid w:val="0019731E"/>
    <w:rsid w:val="001A09FE"/>
    <w:rsid w:val="001A67C9"/>
    <w:rsid w:val="001A69DE"/>
    <w:rsid w:val="001A713C"/>
    <w:rsid w:val="001B1C7C"/>
    <w:rsid w:val="001B398F"/>
    <w:rsid w:val="001B46C6"/>
    <w:rsid w:val="001B4B48"/>
    <w:rsid w:val="001B4D1F"/>
    <w:rsid w:val="001B7681"/>
    <w:rsid w:val="001B7CAE"/>
    <w:rsid w:val="001C0610"/>
    <w:rsid w:val="001C0772"/>
    <w:rsid w:val="001C0D4F"/>
    <w:rsid w:val="001C1BA3"/>
    <w:rsid w:val="001C1DEC"/>
    <w:rsid w:val="001C22D3"/>
    <w:rsid w:val="001C3546"/>
    <w:rsid w:val="001C371C"/>
    <w:rsid w:val="001C5008"/>
    <w:rsid w:val="001C5736"/>
    <w:rsid w:val="001C604C"/>
    <w:rsid w:val="001D647F"/>
    <w:rsid w:val="001D6857"/>
    <w:rsid w:val="001D75B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2566F"/>
    <w:rsid w:val="00227F12"/>
    <w:rsid w:val="002369F4"/>
    <w:rsid w:val="00236F4B"/>
    <w:rsid w:val="00237635"/>
    <w:rsid w:val="00242B0D"/>
    <w:rsid w:val="002467C6"/>
    <w:rsid w:val="0024692A"/>
    <w:rsid w:val="00252BBA"/>
    <w:rsid w:val="00253123"/>
    <w:rsid w:val="00255F7E"/>
    <w:rsid w:val="00261193"/>
    <w:rsid w:val="00264001"/>
    <w:rsid w:val="00266354"/>
    <w:rsid w:val="00267A18"/>
    <w:rsid w:val="00273462"/>
    <w:rsid w:val="0027395B"/>
    <w:rsid w:val="002757A0"/>
    <w:rsid w:val="00275854"/>
    <w:rsid w:val="00281831"/>
    <w:rsid w:val="00283B41"/>
    <w:rsid w:val="00285F28"/>
    <w:rsid w:val="00286398"/>
    <w:rsid w:val="002A2E28"/>
    <w:rsid w:val="002A3C42"/>
    <w:rsid w:val="002A5D75"/>
    <w:rsid w:val="002B13A7"/>
    <w:rsid w:val="002B1B1A"/>
    <w:rsid w:val="002B1B3F"/>
    <w:rsid w:val="002B2B3E"/>
    <w:rsid w:val="002B7228"/>
    <w:rsid w:val="002C53EE"/>
    <w:rsid w:val="002C710E"/>
    <w:rsid w:val="002D24F7"/>
    <w:rsid w:val="002D2799"/>
    <w:rsid w:val="002D2CD7"/>
    <w:rsid w:val="002D3C2A"/>
    <w:rsid w:val="002D4DDC"/>
    <w:rsid w:val="002D4F75"/>
    <w:rsid w:val="002D6493"/>
    <w:rsid w:val="002D77F7"/>
    <w:rsid w:val="002D7AB6"/>
    <w:rsid w:val="002E06D0"/>
    <w:rsid w:val="002E1D1F"/>
    <w:rsid w:val="002E3C27"/>
    <w:rsid w:val="002E403A"/>
    <w:rsid w:val="002E7AC5"/>
    <w:rsid w:val="002E7F3A"/>
    <w:rsid w:val="002F4EDB"/>
    <w:rsid w:val="002F6054"/>
    <w:rsid w:val="00310E13"/>
    <w:rsid w:val="00315713"/>
    <w:rsid w:val="0031686C"/>
    <w:rsid w:val="00316FE0"/>
    <w:rsid w:val="003204D2"/>
    <w:rsid w:val="0032605E"/>
    <w:rsid w:val="003275D1"/>
    <w:rsid w:val="00327E56"/>
    <w:rsid w:val="00330B2A"/>
    <w:rsid w:val="00331E17"/>
    <w:rsid w:val="0033248D"/>
    <w:rsid w:val="00333063"/>
    <w:rsid w:val="00334653"/>
    <w:rsid w:val="003408E3"/>
    <w:rsid w:val="00343480"/>
    <w:rsid w:val="0034433B"/>
    <w:rsid w:val="00344A08"/>
    <w:rsid w:val="00345E89"/>
    <w:rsid w:val="0035018B"/>
    <w:rsid w:val="003522A1"/>
    <w:rsid w:val="0035254B"/>
    <w:rsid w:val="00353555"/>
    <w:rsid w:val="003558A7"/>
    <w:rsid w:val="003565D4"/>
    <w:rsid w:val="00360224"/>
    <w:rsid w:val="003607FB"/>
    <w:rsid w:val="00360E34"/>
    <w:rsid w:val="00360FD5"/>
    <w:rsid w:val="00362F83"/>
    <w:rsid w:val="0036340D"/>
    <w:rsid w:val="003634A5"/>
    <w:rsid w:val="003655BB"/>
    <w:rsid w:val="00366868"/>
    <w:rsid w:val="00367506"/>
    <w:rsid w:val="00370085"/>
    <w:rsid w:val="003744A7"/>
    <w:rsid w:val="00374ECE"/>
    <w:rsid w:val="00376235"/>
    <w:rsid w:val="00381FB6"/>
    <w:rsid w:val="003836D3"/>
    <w:rsid w:val="00383A52"/>
    <w:rsid w:val="00391652"/>
    <w:rsid w:val="003919CB"/>
    <w:rsid w:val="00392BAE"/>
    <w:rsid w:val="003932D3"/>
    <w:rsid w:val="0039372C"/>
    <w:rsid w:val="003938D3"/>
    <w:rsid w:val="0039507F"/>
    <w:rsid w:val="00395C6C"/>
    <w:rsid w:val="003A0A4E"/>
    <w:rsid w:val="003A1260"/>
    <w:rsid w:val="003A295F"/>
    <w:rsid w:val="003A39E9"/>
    <w:rsid w:val="003A41DD"/>
    <w:rsid w:val="003A7033"/>
    <w:rsid w:val="003B05C7"/>
    <w:rsid w:val="003B47FE"/>
    <w:rsid w:val="003B5673"/>
    <w:rsid w:val="003B6287"/>
    <w:rsid w:val="003B62C9"/>
    <w:rsid w:val="003C6201"/>
    <w:rsid w:val="003C7176"/>
    <w:rsid w:val="003D0929"/>
    <w:rsid w:val="003D0C21"/>
    <w:rsid w:val="003D4729"/>
    <w:rsid w:val="003D7DD6"/>
    <w:rsid w:val="003E1957"/>
    <w:rsid w:val="003E2457"/>
    <w:rsid w:val="003E47AE"/>
    <w:rsid w:val="003E5AAF"/>
    <w:rsid w:val="003E600D"/>
    <w:rsid w:val="003E64DF"/>
    <w:rsid w:val="003E6A5D"/>
    <w:rsid w:val="003F193A"/>
    <w:rsid w:val="003F2FF5"/>
    <w:rsid w:val="003F33B3"/>
    <w:rsid w:val="003F4207"/>
    <w:rsid w:val="003F5C46"/>
    <w:rsid w:val="003F732F"/>
    <w:rsid w:val="003F7CBB"/>
    <w:rsid w:val="003F7D34"/>
    <w:rsid w:val="00412C8E"/>
    <w:rsid w:val="0041518D"/>
    <w:rsid w:val="0042221D"/>
    <w:rsid w:val="00424DD3"/>
    <w:rsid w:val="00424E8C"/>
    <w:rsid w:val="004269C5"/>
    <w:rsid w:val="00431CBB"/>
    <w:rsid w:val="00432216"/>
    <w:rsid w:val="00432413"/>
    <w:rsid w:val="004352B4"/>
    <w:rsid w:val="00435939"/>
    <w:rsid w:val="00437CC7"/>
    <w:rsid w:val="00442B9C"/>
    <w:rsid w:val="004455FC"/>
    <w:rsid w:val="00445EFA"/>
    <w:rsid w:val="0044738A"/>
    <w:rsid w:val="004473D3"/>
    <w:rsid w:val="00452231"/>
    <w:rsid w:val="00460335"/>
    <w:rsid w:val="004606F5"/>
    <w:rsid w:val="00460C13"/>
    <w:rsid w:val="004623EE"/>
    <w:rsid w:val="00463228"/>
    <w:rsid w:val="00463782"/>
    <w:rsid w:val="004649ED"/>
    <w:rsid w:val="004667E0"/>
    <w:rsid w:val="0046760E"/>
    <w:rsid w:val="00470E10"/>
    <w:rsid w:val="00471203"/>
    <w:rsid w:val="00477A97"/>
    <w:rsid w:val="00481343"/>
    <w:rsid w:val="00483998"/>
    <w:rsid w:val="0048401C"/>
    <w:rsid w:val="0048549E"/>
    <w:rsid w:val="004854F2"/>
    <w:rsid w:val="004930C6"/>
    <w:rsid w:val="00493347"/>
    <w:rsid w:val="00496092"/>
    <w:rsid w:val="004A08DB"/>
    <w:rsid w:val="004A1821"/>
    <w:rsid w:val="004A25D0"/>
    <w:rsid w:val="004A37E8"/>
    <w:rsid w:val="004A7549"/>
    <w:rsid w:val="004B071B"/>
    <w:rsid w:val="004B09D4"/>
    <w:rsid w:val="004B09F6"/>
    <w:rsid w:val="004B2C69"/>
    <w:rsid w:val="004B309D"/>
    <w:rsid w:val="004B330A"/>
    <w:rsid w:val="004B34CC"/>
    <w:rsid w:val="004B7C8E"/>
    <w:rsid w:val="004C3D3C"/>
    <w:rsid w:val="004C5EBD"/>
    <w:rsid w:val="004D0EDC"/>
    <w:rsid w:val="004D1220"/>
    <w:rsid w:val="004D14B3"/>
    <w:rsid w:val="004D1529"/>
    <w:rsid w:val="004D2253"/>
    <w:rsid w:val="004D5514"/>
    <w:rsid w:val="004D56C3"/>
    <w:rsid w:val="004E0338"/>
    <w:rsid w:val="004E4FF3"/>
    <w:rsid w:val="004E56A8"/>
    <w:rsid w:val="004F2DDC"/>
    <w:rsid w:val="004F3B55"/>
    <w:rsid w:val="004F428E"/>
    <w:rsid w:val="004F4E46"/>
    <w:rsid w:val="004F6B7D"/>
    <w:rsid w:val="005004EB"/>
    <w:rsid w:val="005015F6"/>
    <w:rsid w:val="005030C4"/>
    <w:rsid w:val="005031C5"/>
    <w:rsid w:val="00503B29"/>
    <w:rsid w:val="00504FDC"/>
    <w:rsid w:val="00506755"/>
    <w:rsid w:val="00506AAC"/>
    <w:rsid w:val="0051041E"/>
    <w:rsid w:val="005120CC"/>
    <w:rsid w:val="00512B7B"/>
    <w:rsid w:val="00514EA1"/>
    <w:rsid w:val="0051798B"/>
    <w:rsid w:val="00521F5A"/>
    <w:rsid w:val="00525E06"/>
    <w:rsid w:val="00526454"/>
    <w:rsid w:val="00531823"/>
    <w:rsid w:val="00534ECC"/>
    <w:rsid w:val="0053720D"/>
    <w:rsid w:val="00540EF5"/>
    <w:rsid w:val="00541BF3"/>
    <w:rsid w:val="00541CD3"/>
    <w:rsid w:val="00543B96"/>
    <w:rsid w:val="00545AD1"/>
    <w:rsid w:val="00546D93"/>
    <w:rsid w:val="005476FA"/>
    <w:rsid w:val="005547B7"/>
    <w:rsid w:val="0055595E"/>
    <w:rsid w:val="00557988"/>
    <w:rsid w:val="00562C49"/>
    <w:rsid w:val="00562DEF"/>
    <w:rsid w:val="0056321A"/>
    <w:rsid w:val="00563A35"/>
    <w:rsid w:val="00566596"/>
    <w:rsid w:val="00570E8E"/>
    <w:rsid w:val="00572DD2"/>
    <w:rsid w:val="005741E9"/>
    <w:rsid w:val="005748CF"/>
    <w:rsid w:val="00576B63"/>
    <w:rsid w:val="005815AC"/>
    <w:rsid w:val="00584270"/>
    <w:rsid w:val="00584738"/>
    <w:rsid w:val="00584F34"/>
    <w:rsid w:val="0058771F"/>
    <w:rsid w:val="00587E35"/>
    <w:rsid w:val="00587FF6"/>
    <w:rsid w:val="005920B0"/>
    <w:rsid w:val="0059380D"/>
    <w:rsid w:val="00595A8F"/>
    <w:rsid w:val="005977C2"/>
    <w:rsid w:val="00597BF2"/>
    <w:rsid w:val="005A1374"/>
    <w:rsid w:val="005A1F54"/>
    <w:rsid w:val="005A3020"/>
    <w:rsid w:val="005B134E"/>
    <w:rsid w:val="005B1913"/>
    <w:rsid w:val="005B1C6C"/>
    <w:rsid w:val="005B2039"/>
    <w:rsid w:val="005B344F"/>
    <w:rsid w:val="005B3FBA"/>
    <w:rsid w:val="005B4A1D"/>
    <w:rsid w:val="005B674D"/>
    <w:rsid w:val="005C056D"/>
    <w:rsid w:val="005C09BA"/>
    <w:rsid w:val="005C0CBE"/>
    <w:rsid w:val="005C1FCF"/>
    <w:rsid w:val="005C3F41"/>
    <w:rsid w:val="005D1885"/>
    <w:rsid w:val="005D4A38"/>
    <w:rsid w:val="005E1162"/>
    <w:rsid w:val="005E2EEA"/>
    <w:rsid w:val="005E32F3"/>
    <w:rsid w:val="005E3708"/>
    <w:rsid w:val="005E3CCD"/>
    <w:rsid w:val="005E3D6B"/>
    <w:rsid w:val="005E5B55"/>
    <w:rsid w:val="005E5E4A"/>
    <w:rsid w:val="005E6294"/>
    <w:rsid w:val="005E693D"/>
    <w:rsid w:val="005E75BF"/>
    <w:rsid w:val="005F57BA"/>
    <w:rsid w:val="005F61E6"/>
    <w:rsid w:val="005F6C45"/>
    <w:rsid w:val="00605A69"/>
    <w:rsid w:val="00606C54"/>
    <w:rsid w:val="00614375"/>
    <w:rsid w:val="00615B0A"/>
    <w:rsid w:val="006168CF"/>
    <w:rsid w:val="0062011B"/>
    <w:rsid w:val="006225F9"/>
    <w:rsid w:val="00626DE0"/>
    <w:rsid w:val="00626E74"/>
    <w:rsid w:val="00630901"/>
    <w:rsid w:val="00631F8E"/>
    <w:rsid w:val="00636EE9"/>
    <w:rsid w:val="00640950"/>
    <w:rsid w:val="00641977"/>
    <w:rsid w:val="00641AE7"/>
    <w:rsid w:val="00642629"/>
    <w:rsid w:val="0064782B"/>
    <w:rsid w:val="0065293D"/>
    <w:rsid w:val="00653EFC"/>
    <w:rsid w:val="00654021"/>
    <w:rsid w:val="00654BA3"/>
    <w:rsid w:val="00660A5E"/>
    <w:rsid w:val="00661045"/>
    <w:rsid w:val="006633A2"/>
    <w:rsid w:val="00666DA8"/>
    <w:rsid w:val="00667276"/>
    <w:rsid w:val="00670967"/>
    <w:rsid w:val="00671057"/>
    <w:rsid w:val="00672F32"/>
    <w:rsid w:val="00675AAF"/>
    <w:rsid w:val="00676EDE"/>
    <w:rsid w:val="0068031A"/>
    <w:rsid w:val="00681B2F"/>
    <w:rsid w:val="00682699"/>
    <w:rsid w:val="0068335F"/>
    <w:rsid w:val="00687217"/>
    <w:rsid w:val="00687E42"/>
    <w:rsid w:val="00693302"/>
    <w:rsid w:val="00694028"/>
    <w:rsid w:val="00694319"/>
    <w:rsid w:val="0069640B"/>
    <w:rsid w:val="006A1B83"/>
    <w:rsid w:val="006A21CD"/>
    <w:rsid w:val="006A5918"/>
    <w:rsid w:val="006B21B2"/>
    <w:rsid w:val="006B4A4A"/>
    <w:rsid w:val="006B69A0"/>
    <w:rsid w:val="006C19B2"/>
    <w:rsid w:val="006C39CE"/>
    <w:rsid w:val="006C4409"/>
    <w:rsid w:val="006C5BB8"/>
    <w:rsid w:val="006C6936"/>
    <w:rsid w:val="006C7B01"/>
    <w:rsid w:val="006D0FE8"/>
    <w:rsid w:val="006D33BB"/>
    <w:rsid w:val="006D4B2B"/>
    <w:rsid w:val="006D4F3C"/>
    <w:rsid w:val="006D5C66"/>
    <w:rsid w:val="006D7002"/>
    <w:rsid w:val="006E1B3C"/>
    <w:rsid w:val="006E23FB"/>
    <w:rsid w:val="006E2B71"/>
    <w:rsid w:val="006E325A"/>
    <w:rsid w:val="006E33EC"/>
    <w:rsid w:val="006E3802"/>
    <w:rsid w:val="006E6C02"/>
    <w:rsid w:val="006F0DA8"/>
    <w:rsid w:val="006F1A98"/>
    <w:rsid w:val="006F231A"/>
    <w:rsid w:val="006F6B55"/>
    <w:rsid w:val="006F788D"/>
    <w:rsid w:val="006F78E1"/>
    <w:rsid w:val="006F7EC1"/>
    <w:rsid w:val="007007B7"/>
    <w:rsid w:val="00701072"/>
    <w:rsid w:val="00702054"/>
    <w:rsid w:val="007035A4"/>
    <w:rsid w:val="00706747"/>
    <w:rsid w:val="00711799"/>
    <w:rsid w:val="00712B78"/>
    <w:rsid w:val="0071393B"/>
    <w:rsid w:val="00713EE2"/>
    <w:rsid w:val="007177FC"/>
    <w:rsid w:val="00720C5E"/>
    <w:rsid w:val="00721559"/>
    <w:rsid w:val="00721701"/>
    <w:rsid w:val="007307B9"/>
    <w:rsid w:val="00731835"/>
    <w:rsid w:val="007336FC"/>
    <w:rsid w:val="007341F8"/>
    <w:rsid w:val="00734372"/>
    <w:rsid w:val="00734EB8"/>
    <w:rsid w:val="00735F8B"/>
    <w:rsid w:val="0074090B"/>
    <w:rsid w:val="00742D1F"/>
    <w:rsid w:val="00743EBA"/>
    <w:rsid w:val="00744C8E"/>
    <w:rsid w:val="00744FAE"/>
    <w:rsid w:val="007450F6"/>
    <w:rsid w:val="0074707E"/>
    <w:rsid w:val="007516DC"/>
    <w:rsid w:val="00752E58"/>
    <w:rsid w:val="00754B80"/>
    <w:rsid w:val="00757F5A"/>
    <w:rsid w:val="00761918"/>
    <w:rsid w:val="00762F03"/>
    <w:rsid w:val="0076413B"/>
    <w:rsid w:val="007648AE"/>
    <w:rsid w:val="00764BF8"/>
    <w:rsid w:val="0076514D"/>
    <w:rsid w:val="00765E9B"/>
    <w:rsid w:val="00771FDA"/>
    <w:rsid w:val="00773D59"/>
    <w:rsid w:val="0078087D"/>
    <w:rsid w:val="00781003"/>
    <w:rsid w:val="007911FD"/>
    <w:rsid w:val="00793930"/>
    <w:rsid w:val="00793DD1"/>
    <w:rsid w:val="00794FEC"/>
    <w:rsid w:val="007A003E"/>
    <w:rsid w:val="007A1965"/>
    <w:rsid w:val="007A2ED1"/>
    <w:rsid w:val="007A4BE6"/>
    <w:rsid w:val="007B09DE"/>
    <w:rsid w:val="007B0DC6"/>
    <w:rsid w:val="007B1094"/>
    <w:rsid w:val="007B1762"/>
    <w:rsid w:val="007B1FF3"/>
    <w:rsid w:val="007B3320"/>
    <w:rsid w:val="007B74AE"/>
    <w:rsid w:val="007B7678"/>
    <w:rsid w:val="007C301F"/>
    <w:rsid w:val="007C4540"/>
    <w:rsid w:val="007C65AF"/>
    <w:rsid w:val="007D135D"/>
    <w:rsid w:val="007D2F90"/>
    <w:rsid w:val="007D730F"/>
    <w:rsid w:val="007D7CD8"/>
    <w:rsid w:val="007E0C04"/>
    <w:rsid w:val="007E26E6"/>
    <w:rsid w:val="007E3AA7"/>
    <w:rsid w:val="007E5A60"/>
    <w:rsid w:val="007E66F1"/>
    <w:rsid w:val="007E69D1"/>
    <w:rsid w:val="007E6D3A"/>
    <w:rsid w:val="007F2748"/>
    <w:rsid w:val="007F5984"/>
    <w:rsid w:val="007F737D"/>
    <w:rsid w:val="008016C6"/>
    <w:rsid w:val="0080308E"/>
    <w:rsid w:val="00805303"/>
    <w:rsid w:val="00805CFE"/>
    <w:rsid w:val="00806705"/>
    <w:rsid w:val="00806738"/>
    <w:rsid w:val="00810C05"/>
    <w:rsid w:val="00810F76"/>
    <w:rsid w:val="00815892"/>
    <w:rsid w:val="008216D5"/>
    <w:rsid w:val="00822960"/>
    <w:rsid w:val="00823C6A"/>
    <w:rsid w:val="008249CE"/>
    <w:rsid w:val="00831A50"/>
    <w:rsid w:val="00831B3C"/>
    <w:rsid w:val="00831C89"/>
    <w:rsid w:val="00832114"/>
    <w:rsid w:val="00834C46"/>
    <w:rsid w:val="00836A5D"/>
    <w:rsid w:val="008404E8"/>
    <w:rsid w:val="0084093E"/>
    <w:rsid w:val="00841CE1"/>
    <w:rsid w:val="008473D8"/>
    <w:rsid w:val="00850148"/>
    <w:rsid w:val="008528DC"/>
    <w:rsid w:val="00852B8C"/>
    <w:rsid w:val="00854981"/>
    <w:rsid w:val="00862628"/>
    <w:rsid w:val="00864B2E"/>
    <w:rsid w:val="00865963"/>
    <w:rsid w:val="00871C1D"/>
    <w:rsid w:val="008722A3"/>
    <w:rsid w:val="0087450E"/>
    <w:rsid w:val="00875A82"/>
    <w:rsid w:val="00876CA3"/>
    <w:rsid w:val="008772FE"/>
    <w:rsid w:val="008775F1"/>
    <w:rsid w:val="008821AE"/>
    <w:rsid w:val="00883D3A"/>
    <w:rsid w:val="008854F7"/>
    <w:rsid w:val="00885A9D"/>
    <w:rsid w:val="008864EC"/>
    <w:rsid w:val="00891B94"/>
    <w:rsid w:val="008929D2"/>
    <w:rsid w:val="00893636"/>
    <w:rsid w:val="00893B94"/>
    <w:rsid w:val="00896E9D"/>
    <w:rsid w:val="00896F11"/>
    <w:rsid w:val="008A1049"/>
    <w:rsid w:val="008A1C98"/>
    <w:rsid w:val="008A322D"/>
    <w:rsid w:val="008A4386"/>
    <w:rsid w:val="008A4D72"/>
    <w:rsid w:val="008A5C2E"/>
    <w:rsid w:val="008A6285"/>
    <w:rsid w:val="008A63B2"/>
    <w:rsid w:val="008B164A"/>
    <w:rsid w:val="008B30EF"/>
    <w:rsid w:val="008B345D"/>
    <w:rsid w:val="008B5A15"/>
    <w:rsid w:val="008B630F"/>
    <w:rsid w:val="008C1FC2"/>
    <w:rsid w:val="008C2980"/>
    <w:rsid w:val="008C4DD6"/>
    <w:rsid w:val="008C5AFB"/>
    <w:rsid w:val="008D07FB"/>
    <w:rsid w:val="008D0C02"/>
    <w:rsid w:val="008D2A73"/>
    <w:rsid w:val="008D357D"/>
    <w:rsid w:val="008D435A"/>
    <w:rsid w:val="008D456F"/>
    <w:rsid w:val="008E387B"/>
    <w:rsid w:val="008E3CDC"/>
    <w:rsid w:val="008E6087"/>
    <w:rsid w:val="008E6383"/>
    <w:rsid w:val="008E758D"/>
    <w:rsid w:val="008F10A7"/>
    <w:rsid w:val="008F755D"/>
    <w:rsid w:val="008F7A39"/>
    <w:rsid w:val="009021E8"/>
    <w:rsid w:val="00904677"/>
    <w:rsid w:val="00905EE2"/>
    <w:rsid w:val="009072AB"/>
    <w:rsid w:val="00911440"/>
    <w:rsid w:val="00911712"/>
    <w:rsid w:val="00911B27"/>
    <w:rsid w:val="009136D4"/>
    <w:rsid w:val="009170BE"/>
    <w:rsid w:val="00920B55"/>
    <w:rsid w:val="009262C9"/>
    <w:rsid w:val="00930EB9"/>
    <w:rsid w:val="00933DC7"/>
    <w:rsid w:val="00936A7B"/>
    <w:rsid w:val="009418F4"/>
    <w:rsid w:val="00942BBC"/>
    <w:rsid w:val="00944180"/>
    <w:rsid w:val="00944AA0"/>
    <w:rsid w:val="00947DA2"/>
    <w:rsid w:val="00951177"/>
    <w:rsid w:val="0096294C"/>
    <w:rsid w:val="00965262"/>
    <w:rsid w:val="009673E8"/>
    <w:rsid w:val="009675F2"/>
    <w:rsid w:val="00973D94"/>
    <w:rsid w:val="00974DB8"/>
    <w:rsid w:val="00980661"/>
    <w:rsid w:val="0098093B"/>
    <w:rsid w:val="009876D4"/>
    <w:rsid w:val="009914A5"/>
    <w:rsid w:val="0099548E"/>
    <w:rsid w:val="009956EF"/>
    <w:rsid w:val="00996456"/>
    <w:rsid w:val="00996A12"/>
    <w:rsid w:val="00997B0F"/>
    <w:rsid w:val="009A04CD"/>
    <w:rsid w:val="009A0CC3"/>
    <w:rsid w:val="009A1CAD"/>
    <w:rsid w:val="009A3440"/>
    <w:rsid w:val="009A5832"/>
    <w:rsid w:val="009A6838"/>
    <w:rsid w:val="009B1CE7"/>
    <w:rsid w:val="009B216E"/>
    <w:rsid w:val="009B22F6"/>
    <w:rsid w:val="009B24B5"/>
    <w:rsid w:val="009B2872"/>
    <w:rsid w:val="009B4EBC"/>
    <w:rsid w:val="009B5ABB"/>
    <w:rsid w:val="009B6309"/>
    <w:rsid w:val="009B73CE"/>
    <w:rsid w:val="009C2461"/>
    <w:rsid w:val="009C33C1"/>
    <w:rsid w:val="009C5A15"/>
    <w:rsid w:val="009C6FE2"/>
    <w:rsid w:val="009C7674"/>
    <w:rsid w:val="009D004A"/>
    <w:rsid w:val="009D5880"/>
    <w:rsid w:val="009D6305"/>
    <w:rsid w:val="009D7586"/>
    <w:rsid w:val="009E18A7"/>
    <w:rsid w:val="009E1FD4"/>
    <w:rsid w:val="009E3B07"/>
    <w:rsid w:val="009E51D1"/>
    <w:rsid w:val="009E5531"/>
    <w:rsid w:val="009F171E"/>
    <w:rsid w:val="009F3D2F"/>
    <w:rsid w:val="009F43B9"/>
    <w:rsid w:val="009F68D8"/>
    <w:rsid w:val="009F7052"/>
    <w:rsid w:val="00A02668"/>
    <w:rsid w:val="00A02801"/>
    <w:rsid w:val="00A037E1"/>
    <w:rsid w:val="00A06A39"/>
    <w:rsid w:val="00A07F58"/>
    <w:rsid w:val="00A131CB"/>
    <w:rsid w:val="00A140FD"/>
    <w:rsid w:val="00A14847"/>
    <w:rsid w:val="00A16D6D"/>
    <w:rsid w:val="00A21383"/>
    <w:rsid w:val="00A2199F"/>
    <w:rsid w:val="00A21B31"/>
    <w:rsid w:val="00A2360E"/>
    <w:rsid w:val="00A26E0C"/>
    <w:rsid w:val="00A32FCB"/>
    <w:rsid w:val="00A3307B"/>
    <w:rsid w:val="00A34C25"/>
    <w:rsid w:val="00A3507D"/>
    <w:rsid w:val="00A35577"/>
    <w:rsid w:val="00A3717A"/>
    <w:rsid w:val="00A4088C"/>
    <w:rsid w:val="00A4456B"/>
    <w:rsid w:val="00A448D4"/>
    <w:rsid w:val="00A452E0"/>
    <w:rsid w:val="00A506DF"/>
    <w:rsid w:val="00A50864"/>
    <w:rsid w:val="00A51EA5"/>
    <w:rsid w:val="00A53742"/>
    <w:rsid w:val="00A557A1"/>
    <w:rsid w:val="00A63059"/>
    <w:rsid w:val="00A63AE3"/>
    <w:rsid w:val="00A64783"/>
    <w:rsid w:val="00A649F4"/>
    <w:rsid w:val="00A64C24"/>
    <w:rsid w:val="00A651A4"/>
    <w:rsid w:val="00A71361"/>
    <w:rsid w:val="00A725EC"/>
    <w:rsid w:val="00A73831"/>
    <w:rsid w:val="00A746E2"/>
    <w:rsid w:val="00A81FF2"/>
    <w:rsid w:val="00A82915"/>
    <w:rsid w:val="00A83904"/>
    <w:rsid w:val="00A90A79"/>
    <w:rsid w:val="00A90B84"/>
    <w:rsid w:val="00A93C51"/>
    <w:rsid w:val="00A9454A"/>
    <w:rsid w:val="00A96B30"/>
    <w:rsid w:val="00AA442D"/>
    <w:rsid w:val="00AA59B5"/>
    <w:rsid w:val="00AA7777"/>
    <w:rsid w:val="00AA7B84"/>
    <w:rsid w:val="00AC0B4C"/>
    <w:rsid w:val="00AC1164"/>
    <w:rsid w:val="00AC2296"/>
    <w:rsid w:val="00AC2754"/>
    <w:rsid w:val="00AC48B0"/>
    <w:rsid w:val="00AC4ACD"/>
    <w:rsid w:val="00AC5DFB"/>
    <w:rsid w:val="00AC710F"/>
    <w:rsid w:val="00AD13DC"/>
    <w:rsid w:val="00AD6DE2"/>
    <w:rsid w:val="00AE0A40"/>
    <w:rsid w:val="00AE0AE9"/>
    <w:rsid w:val="00AE1ED4"/>
    <w:rsid w:val="00AE21E1"/>
    <w:rsid w:val="00AE2708"/>
    <w:rsid w:val="00AE2F8D"/>
    <w:rsid w:val="00AE3BAE"/>
    <w:rsid w:val="00AE6A21"/>
    <w:rsid w:val="00AF1C8F"/>
    <w:rsid w:val="00AF2B68"/>
    <w:rsid w:val="00AF2C92"/>
    <w:rsid w:val="00AF3EC1"/>
    <w:rsid w:val="00AF4238"/>
    <w:rsid w:val="00AF439A"/>
    <w:rsid w:val="00AF5025"/>
    <w:rsid w:val="00AF519F"/>
    <w:rsid w:val="00AF5387"/>
    <w:rsid w:val="00AF55F5"/>
    <w:rsid w:val="00AF5A25"/>
    <w:rsid w:val="00AF7E86"/>
    <w:rsid w:val="00B024B9"/>
    <w:rsid w:val="00B0769A"/>
    <w:rsid w:val="00B077FA"/>
    <w:rsid w:val="00B11D6F"/>
    <w:rsid w:val="00B127D7"/>
    <w:rsid w:val="00B1286A"/>
    <w:rsid w:val="00B13B0C"/>
    <w:rsid w:val="00B14408"/>
    <w:rsid w:val="00B1453A"/>
    <w:rsid w:val="00B20F82"/>
    <w:rsid w:val="00B223E8"/>
    <w:rsid w:val="00B225F6"/>
    <w:rsid w:val="00B247E5"/>
    <w:rsid w:val="00B25BD5"/>
    <w:rsid w:val="00B300FB"/>
    <w:rsid w:val="00B34079"/>
    <w:rsid w:val="00B36346"/>
    <w:rsid w:val="00B3793A"/>
    <w:rsid w:val="00B401BA"/>
    <w:rsid w:val="00B402ED"/>
    <w:rsid w:val="00B407E4"/>
    <w:rsid w:val="00B425B6"/>
    <w:rsid w:val="00B42713"/>
    <w:rsid w:val="00B42A72"/>
    <w:rsid w:val="00B441AE"/>
    <w:rsid w:val="00B45A65"/>
    <w:rsid w:val="00B45F33"/>
    <w:rsid w:val="00B46D50"/>
    <w:rsid w:val="00B46DEE"/>
    <w:rsid w:val="00B53170"/>
    <w:rsid w:val="00B548B9"/>
    <w:rsid w:val="00B55581"/>
    <w:rsid w:val="00B56DBE"/>
    <w:rsid w:val="00B62999"/>
    <w:rsid w:val="00B63BE3"/>
    <w:rsid w:val="00B64885"/>
    <w:rsid w:val="00B64FA3"/>
    <w:rsid w:val="00B66810"/>
    <w:rsid w:val="00B72BE3"/>
    <w:rsid w:val="00B73B80"/>
    <w:rsid w:val="00B75BE1"/>
    <w:rsid w:val="00B770C7"/>
    <w:rsid w:val="00B8045A"/>
    <w:rsid w:val="00B80F26"/>
    <w:rsid w:val="00B822BD"/>
    <w:rsid w:val="00B8331D"/>
    <w:rsid w:val="00B842F4"/>
    <w:rsid w:val="00B91308"/>
    <w:rsid w:val="00B91A7B"/>
    <w:rsid w:val="00B929DD"/>
    <w:rsid w:val="00B93AF6"/>
    <w:rsid w:val="00B95405"/>
    <w:rsid w:val="00B95C2F"/>
    <w:rsid w:val="00B963F1"/>
    <w:rsid w:val="00BA020A"/>
    <w:rsid w:val="00BB025A"/>
    <w:rsid w:val="00BB02A4"/>
    <w:rsid w:val="00BB1270"/>
    <w:rsid w:val="00BB1B3B"/>
    <w:rsid w:val="00BB1E44"/>
    <w:rsid w:val="00BB447D"/>
    <w:rsid w:val="00BB5267"/>
    <w:rsid w:val="00BB52B8"/>
    <w:rsid w:val="00BB59D8"/>
    <w:rsid w:val="00BB7E69"/>
    <w:rsid w:val="00BC0E51"/>
    <w:rsid w:val="00BC1DAB"/>
    <w:rsid w:val="00BC3C1F"/>
    <w:rsid w:val="00BC63AC"/>
    <w:rsid w:val="00BC64BE"/>
    <w:rsid w:val="00BC7CE7"/>
    <w:rsid w:val="00BD295E"/>
    <w:rsid w:val="00BD4664"/>
    <w:rsid w:val="00BE0436"/>
    <w:rsid w:val="00BE0A65"/>
    <w:rsid w:val="00BE1193"/>
    <w:rsid w:val="00BE187B"/>
    <w:rsid w:val="00BE241C"/>
    <w:rsid w:val="00BE53C0"/>
    <w:rsid w:val="00BE6C19"/>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45B"/>
    <w:rsid w:val="00C23C7E"/>
    <w:rsid w:val="00C24427"/>
    <w:rsid w:val="00C246C5"/>
    <w:rsid w:val="00C25A82"/>
    <w:rsid w:val="00C30A2A"/>
    <w:rsid w:val="00C3253F"/>
    <w:rsid w:val="00C33993"/>
    <w:rsid w:val="00C4069E"/>
    <w:rsid w:val="00C41ADC"/>
    <w:rsid w:val="00C44149"/>
    <w:rsid w:val="00C44410"/>
    <w:rsid w:val="00C44A15"/>
    <w:rsid w:val="00C451E4"/>
    <w:rsid w:val="00C4630A"/>
    <w:rsid w:val="00C514D6"/>
    <w:rsid w:val="00C523F0"/>
    <w:rsid w:val="00C526D2"/>
    <w:rsid w:val="00C53A91"/>
    <w:rsid w:val="00C5794E"/>
    <w:rsid w:val="00C6058A"/>
    <w:rsid w:val="00C60968"/>
    <w:rsid w:val="00C63D39"/>
    <w:rsid w:val="00C63EDD"/>
    <w:rsid w:val="00C65B36"/>
    <w:rsid w:val="00C7292E"/>
    <w:rsid w:val="00C74E88"/>
    <w:rsid w:val="00C75736"/>
    <w:rsid w:val="00C764A7"/>
    <w:rsid w:val="00C80924"/>
    <w:rsid w:val="00C8286B"/>
    <w:rsid w:val="00C82A5A"/>
    <w:rsid w:val="00C947F8"/>
    <w:rsid w:val="00C94940"/>
    <w:rsid w:val="00C9515F"/>
    <w:rsid w:val="00C963C5"/>
    <w:rsid w:val="00C97891"/>
    <w:rsid w:val="00CA030C"/>
    <w:rsid w:val="00CA1F41"/>
    <w:rsid w:val="00CA32EE"/>
    <w:rsid w:val="00CA5771"/>
    <w:rsid w:val="00CA6A1A"/>
    <w:rsid w:val="00CB0749"/>
    <w:rsid w:val="00CB0B1E"/>
    <w:rsid w:val="00CC1E75"/>
    <w:rsid w:val="00CC2E0E"/>
    <w:rsid w:val="00CC361C"/>
    <w:rsid w:val="00CC474B"/>
    <w:rsid w:val="00CC658C"/>
    <w:rsid w:val="00CC67BF"/>
    <w:rsid w:val="00CD0843"/>
    <w:rsid w:val="00CD25E5"/>
    <w:rsid w:val="00CD4E31"/>
    <w:rsid w:val="00CD5A78"/>
    <w:rsid w:val="00CD7345"/>
    <w:rsid w:val="00CD77F5"/>
    <w:rsid w:val="00CE04BA"/>
    <w:rsid w:val="00CE372E"/>
    <w:rsid w:val="00CF0A1B"/>
    <w:rsid w:val="00CF19F6"/>
    <w:rsid w:val="00CF2C1A"/>
    <w:rsid w:val="00CF2F4F"/>
    <w:rsid w:val="00CF536D"/>
    <w:rsid w:val="00D026A4"/>
    <w:rsid w:val="00D02E9D"/>
    <w:rsid w:val="00D06023"/>
    <w:rsid w:val="00D06198"/>
    <w:rsid w:val="00D10CB8"/>
    <w:rsid w:val="00D12806"/>
    <w:rsid w:val="00D12D44"/>
    <w:rsid w:val="00D14986"/>
    <w:rsid w:val="00D15018"/>
    <w:rsid w:val="00D158AC"/>
    <w:rsid w:val="00D1694C"/>
    <w:rsid w:val="00D20F5E"/>
    <w:rsid w:val="00D21FD2"/>
    <w:rsid w:val="00D22E04"/>
    <w:rsid w:val="00D23B76"/>
    <w:rsid w:val="00D245B1"/>
    <w:rsid w:val="00D24B4A"/>
    <w:rsid w:val="00D3010F"/>
    <w:rsid w:val="00D303B1"/>
    <w:rsid w:val="00D32B9E"/>
    <w:rsid w:val="00D37219"/>
    <w:rsid w:val="00D379A3"/>
    <w:rsid w:val="00D4006A"/>
    <w:rsid w:val="00D43B8B"/>
    <w:rsid w:val="00D45FF3"/>
    <w:rsid w:val="00D512CF"/>
    <w:rsid w:val="00D528B9"/>
    <w:rsid w:val="00D53186"/>
    <w:rsid w:val="00D5443E"/>
    <w:rsid w:val="00D5487D"/>
    <w:rsid w:val="00D56051"/>
    <w:rsid w:val="00D60140"/>
    <w:rsid w:val="00D6024A"/>
    <w:rsid w:val="00D608B5"/>
    <w:rsid w:val="00D608E2"/>
    <w:rsid w:val="00D64739"/>
    <w:rsid w:val="00D71F99"/>
    <w:rsid w:val="00D73CA4"/>
    <w:rsid w:val="00D73D71"/>
    <w:rsid w:val="00D74396"/>
    <w:rsid w:val="00D7624E"/>
    <w:rsid w:val="00D77FFD"/>
    <w:rsid w:val="00D80284"/>
    <w:rsid w:val="00D81F71"/>
    <w:rsid w:val="00D8642D"/>
    <w:rsid w:val="00D90A5E"/>
    <w:rsid w:val="00D91A68"/>
    <w:rsid w:val="00D95A68"/>
    <w:rsid w:val="00DA17C7"/>
    <w:rsid w:val="00DA20F5"/>
    <w:rsid w:val="00DA3007"/>
    <w:rsid w:val="00DA6A9A"/>
    <w:rsid w:val="00DB1EFD"/>
    <w:rsid w:val="00DB3EAF"/>
    <w:rsid w:val="00DB43B8"/>
    <w:rsid w:val="00DB46C6"/>
    <w:rsid w:val="00DB6431"/>
    <w:rsid w:val="00DC3203"/>
    <w:rsid w:val="00DC3C99"/>
    <w:rsid w:val="00DC52F5"/>
    <w:rsid w:val="00DC5FD0"/>
    <w:rsid w:val="00DD0354"/>
    <w:rsid w:val="00DD0C8E"/>
    <w:rsid w:val="00DD1F75"/>
    <w:rsid w:val="00DD27D7"/>
    <w:rsid w:val="00DD3FD3"/>
    <w:rsid w:val="00DD458C"/>
    <w:rsid w:val="00DD600B"/>
    <w:rsid w:val="00DD72E9"/>
    <w:rsid w:val="00DD7605"/>
    <w:rsid w:val="00DE2020"/>
    <w:rsid w:val="00DE3476"/>
    <w:rsid w:val="00DE5785"/>
    <w:rsid w:val="00DE7BEA"/>
    <w:rsid w:val="00DF0211"/>
    <w:rsid w:val="00DF5B84"/>
    <w:rsid w:val="00DF5F5B"/>
    <w:rsid w:val="00DF6D5B"/>
    <w:rsid w:val="00DF771B"/>
    <w:rsid w:val="00DF7EE2"/>
    <w:rsid w:val="00E01BAA"/>
    <w:rsid w:val="00E0282A"/>
    <w:rsid w:val="00E02F9B"/>
    <w:rsid w:val="00E0536D"/>
    <w:rsid w:val="00E07E14"/>
    <w:rsid w:val="00E14F94"/>
    <w:rsid w:val="00E17336"/>
    <w:rsid w:val="00E17D15"/>
    <w:rsid w:val="00E20DF4"/>
    <w:rsid w:val="00E20E5D"/>
    <w:rsid w:val="00E21B38"/>
    <w:rsid w:val="00E22B95"/>
    <w:rsid w:val="00E25C36"/>
    <w:rsid w:val="00E25FD9"/>
    <w:rsid w:val="00E30331"/>
    <w:rsid w:val="00E30BB8"/>
    <w:rsid w:val="00E31F9C"/>
    <w:rsid w:val="00E34149"/>
    <w:rsid w:val="00E40488"/>
    <w:rsid w:val="00E4524C"/>
    <w:rsid w:val="00E45EC3"/>
    <w:rsid w:val="00E50367"/>
    <w:rsid w:val="00E51ABA"/>
    <w:rsid w:val="00E524CB"/>
    <w:rsid w:val="00E56290"/>
    <w:rsid w:val="00E65456"/>
    <w:rsid w:val="00E65A91"/>
    <w:rsid w:val="00E66188"/>
    <w:rsid w:val="00E664FB"/>
    <w:rsid w:val="00E672F0"/>
    <w:rsid w:val="00E70373"/>
    <w:rsid w:val="00E72E40"/>
    <w:rsid w:val="00E73665"/>
    <w:rsid w:val="00E73999"/>
    <w:rsid w:val="00E73BDC"/>
    <w:rsid w:val="00E73E9E"/>
    <w:rsid w:val="00E81660"/>
    <w:rsid w:val="00E84CB8"/>
    <w:rsid w:val="00E854FE"/>
    <w:rsid w:val="00E85F0F"/>
    <w:rsid w:val="00E906CC"/>
    <w:rsid w:val="00E939A0"/>
    <w:rsid w:val="00E97E4E"/>
    <w:rsid w:val="00EA1CC2"/>
    <w:rsid w:val="00EA2303"/>
    <w:rsid w:val="00EA2D76"/>
    <w:rsid w:val="00EA2DC3"/>
    <w:rsid w:val="00EA4644"/>
    <w:rsid w:val="00EA6AFE"/>
    <w:rsid w:val="00EA758A"/>
    <w:rsid w:val="00EB096F"/>
    <w:rsid w:val="00EB199F"/>
    <w:rsid w:val="00EB21A4"/>
    <w:rsid w:val="00EB27C4"/>
    <w:rsid w:val="00EB5387"/>
    <w:rsid w:val="00EB5C10"/>
    <w:rsid w:val="00EB7322"/>
    <w:rsid w:val="00EC06D3"/>
    <w:rsid w:val="00EC0FE9"/>
    <w:rsid w:val="00EC198B"/>
    <w:rsid w:val="00EC2020"/>
    <w:rsid w:val="00EC426D"/>
    <w:rsid w:val="00EC571B"/>
    <w:rsid w:val="00EC57D7"/>
    <w:rsid w:val="00EC6385"/>
    <w:rsid w:val="00ED1DE9"/>
    <w:rsid w:val="00ED23D4"/>
    <w:rsid w:val="00ED5E0B"/>
    <w:rsid w:val="00EE2351"/>
    <w:rsid w:val="00EE318F"/>
    <w:rsid w:val="00EE37B6"/>
    <w:rsid w:val="00EE6AB6"/>
    <w:rsid w:val="00EF0F45"/>
    <w:rsid w:val="00EF22FE"/>
    <w:rsid w:val="00EF7463"/>
    <w:rsid w:val="00EF7971"/>
    <w:rsid w:val="00F002EF"/>
    <w:rsid w:val="00F01EE9"/>
    <w:rsid w:val="00F04900"/>
    <w:rsid w:val="00F05D0A"/>
    <w:rsid w:val="00F065A4"/>
    <w:rsid w:val="00F07ED7"/>
    <w:rsid w:val="00F126B9"/>
    <w:rsid w:val="00F12715"/>
    <w:rsid w:val="00F131E4"/>
    <w:rsid w:val="00F144D5"/>
    <w:rsid w:val="00F146F0"/>
    <w:rsid w:val="00F15039"/>
    <w:rsid w:val="00F20FF3"/>
    <w:rsid w:val="00F2190B"/>
    <w:rsid w:val="00F228B5"/>
    <w:rsid w:val="00F2389C"/>
    <w:rsid w:val="00F25C67"/>
    <w:rsid w:val="00F25D6B"/>
    <w:rsid w:val="00F30DFF"/>
    <w:rsid w:val="00F32B80"/>
    <w:rsid w:val="00F340EB"/>
    <w:rsid w:val="00F35285"/>
    <w:rsid w:val="00F367E2"/>
    <w:rsid w:val="00F36E83"/>
    <w:rsid w:val="00F41F4E"/>
    <w:rsid w:val="00F43B9D"/>
    <w:rsid w:val="00F44D5E"/>
    <w:rsid w:val="00F53587"/>
    <w:rsid w:val="00F53644"/>
    <w:rsid w:val="00F53A35"/>
    <w:rsid w:val="00F543F1"/>
    <w:rsid w:val="00F55A3D"/>
    <w:rsid w:val="00F566CA"/>
    <w:rsid w:val="00F5744B"/>
    <w:rsid w:val="00F57E64"/>
    <w:rsid w:val="00F61209"/>
    <w:rsid w:val="00F6259E"/>
    <w:rsid w:val="00F63C32"/>
    <w:rsid w:val="00F65DD4"/>
    <w:rsid w:val="00F672B2"/>
    <w:rsid w:val="00F83973"/>
    <w:rsid w:val="00F86F5B"/>
    <w:rsid w:val="00F87D3D"/>
    <w:rsid w:val="00F87FA3"/>
    <w:rsid w:val="00F92A7E"/>
    <w:rsid w:val="00F92A95"/>
    <w:rsid w:val="00F93D8C"/>
    <w:rsid w:val="00F95593"/>
    <w:rsid w:val="00F9793B"/>
    <w:rsid w:val="00FA3102"/>
    <w:rsid w:val="00FA48D4"/>
    <w:rsid w:val="00FA54FA"/>
    <w:rsid w:val="00FA6D39"/>
    <w:rsid w:val="00FB05A6"/>
    <w:rsid w:val="00FB227E"/>
    <w:rsid w:val="00FB3137"/>
    <w:rsid w:val="00FB31ED"/>
    <w:rsid w:val="00FB3D61"/>
    <w:rsid w:val="00FB44CE"/>
    <w:rsid w:val="00FB5009"/>
    <w:rsid w:val="00FB76AB"/>
    <w:rsid w:val="00FC3B7A"/>
    <w:rsid w:val="00FC4494"/>
    <w:rsid w:val="00FC4E76"/>
    <w:rsid w:val="00FD000F"/>
    <w:rsid w:val="00FD03FE"/>
    <w:rsid w:val="00FD126E"/>
    <w:rsid w:val="00FD1827"/>
    <w:rsid w:val="00FD3C36"/>
    <w:rsid w:val="00FD4D81"/>
    <w:rsid w:val="00FD7498"/>
    <w:rsid w:val="00FD7FB3"/>
    <w:rsid w:val="00FE4713"/>
    <w:rsid w:val="00FE7DC5"/>
    <w:rsid w:val="00FF1F44"/>
    <w:rsid w:val="00FF225E"/>
    <w:rsid w:val="00FF4C9D"/>
    <w:rsid w:val="00FF5CA2"/>
    <w:rsid w:val="00FF672C"/>
    <w:rsid w:val="00FF6CE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184921"/>
    <w:rPr>
      <w:color w:val="0000FF" w:themeColor="hyperlink"/>
      <w:u w:val="single"/>
    </w:rPr>
  </w:style>
  <w:style w:type="table" w:styleId="TableGrid">
    <w:name w:val="Table Grid"/>
    <w:basedOn w:val="TableNormal"/>
    <w:uiPriority w:val="39"/>
    <w:rsid w:val="004352B4"/>
    <w:rPr>
      <w:rFonts w:asciiTheme="minorHAnsi" w:eastAsiaTheme="minorHAnsi" w:hAnsiTheme="minorHAnsi" w:cstheme="minorBidi"/>
      <w:sz w:val="22"/>
      <w:szCs w:val="22"/>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352B4"/>
    <w:rPr>
      <w:color w:val="605E5C"/>
      <w:shd w:val="clear" w:color="auto" w:fill="E1DFDD"/>
    </w:rPr>
  </w:style>
  <w:style w:type="paragraph" w:styleId="BalloonText">
    <w:name w:val="Balloon Text"/>
    <w:basedOn w:val="Normal"/>
    <w:link w:val="BalloonTextChar"/>
    <w:semiHidden/>
    <w:unhideWhenUsed/>
    <w:rsid w:val="009D63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D6305"/>
    <w:rPr>
      <w:rFonts w:ascii="Segoe UI" w:hAnsi="Segoe UI" w:cs="Segoe UI"/>
      <w:sz w:val="18"/>
      <w:szCs w:val="18"/>
    </w:rPr>
  </w:style>
  <w:style w:type="paragraph" w:styleId="ListParagraph">
    <w:name w:val="List Paragraph"/>
    <w:basedOn w:val="Normal"/>
    <w:rsid w:val="00965262"/>
    <w:pPr>
      <w:ind w:left="720"/>
      <w:contextualSpacing/>
    </w:pPr>
  </w:style>
  <w:style w:type="table" w:customStyle="1" w:styleId="TableGrid10">
    <w:name w:val="Table Grid10"/>
    <w:basedOn w:val="TableNormal"/>
    <w:next w:val="TableGrid"/>
    <w:uiPriority w:val="59"/>
    <w:rsid w:val="006633A2"/>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8D456F"/>
  </w:style>
  <w:style w:type="paragraph" w:styleId="Revision">
    <w:name w:val="Revision"/>
    <w:hidden/>
    <w:semiHidden/>
    <w:rsid w:val="00B36346"/>
    <w:rPr>
      <w:sz w:val="24"/>
      <w:szCs w:val="24"/>
    </w:rPr>
  </w:style>
  <w:style w:type="character" w:styleId="CommentReference">
    <w:name w:val="annotation reference"/>
    <w:basedOn w:val="DefaultParagraphFont"/>
    <w:uiPriority w:val="99"/>
    <w:unhideWhenUsed/>
    <w:rsid w:val="00B36346"/>
    <w:rPr>
      <w:sz w:val="16"/>
      <w:szCs w:val="16"/>
    </w:rPr>
  </w:style>
  <w:style w:type="paragraph" w:styleId="CommentText">
    <w:name w:val="annotation text"/>
    <w:basedOn w:val="Normal"/>
    <w:link w:val="CommentTextChar"/>
    <w:uiPriority w:val="99"/>
    <w:unhideWhenUsed/>
    <w:rsid w:val="00B36346"/>
    <w:pPr>
      <w:spacing w:line="240" w:lineRule="auto"/>
    </w:pPr>
    <w:rPr>
      <w:sz w:val="20"/>
      <w:szCs w:val="20"/>
    </w:rPr>
  </w:style>
  <w:style w:type="character" w:customStyle="1" w:styleId="CommentTextChar">
    <w:name w:val="Comment Text Char"/>
    <w:basedOn w:val="DefaultParagraphFont"/>
    <w:link w:val="CommentText"/>
    <w:uiPriority w:val="99"/>
    <w:rsid w:val="00B36346"/>
  </w:style>
  <w:style w:type="paragraph" w:styleId="CommentSubject">
    <w:name w:val="annotation subject"/>
    <w:basedOn w:val="CommentText"/>
    <w:next w:val="CommentText"/>
    <w:link w:val="CommentSubjectChar"/>
    <w:semiHidden/>
    <w:unhideWhenUsed/>
    <w:rsid w:val="00B36346"/>
    <w:rPr>
      <w:b/>
      <w:bCs/>
    </w:rPr>
  </w:style>
  <w:style w:type="character" w:customStyle="1" w:styleId="CommentSubjectChar">
    <w:name w:val="Comment Subject Char"/>
    <w:basedOn w:val="CommentTextChar"/>
    <w:link w:val="CommentSubject"/>
    <w:semiHidden/>
    <w:rsid w:val="00B36346"/>
    <w:rPr>
      <w:b/>
      <w:bCs/>
    </w:rPr>
  </w:style>
</w:styles>
</file>

<file path=word/webSettings.xml><?xml version="1.0" encoding="utf-8"?>
<w:webSettings xmlns:r="http://schemas.openxmlformats.org/officeDocument/2006/relationships" xmlns:w="http://schemas.openxmlformats.org/wordprocessingml/2006/main">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image" Target="media/image3.tif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ar$DIa0.955\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50B4-0893-4F1D-A614-0208978A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1135</TotalTime>
  <Pages>10</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25462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USER</dc:creator>
  <cp:keywords/>
  <dc:description/>
  <cp:lastModifiedBy>SINGH</cp:lastModifiedBy>
  <cp:revision>192</cp:revision>
  <cp:lastPrinted>2011-07-22T14:54:00Z</cp:lastPrinted>
  <dcterms:created xsi:type="dcterms:W3CDTF">2020-08-09T03:30:00Z</dcterms:created>
  <dcterms:modified xsi:type="dcterms:W3CDTF">2024-01-11T09:30:00Z</dcterms:modified>
</cp:coreProperties>
</file>