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1D6" w:rsidRPr="006C1E68" w:rsidRDefault="00D111D6" w:rsidP="00D111D6">
      <w:pPr>
        <w:shd w:val="clear" w:color="auto" w:fill="00B050"/>
        <w:jc w:val="center"/>
        <w:rPr>
          <w:rFonts w:ascii="Times New Roman" w:hAnsi="Times New Roman"/>
          <w:b/>
          <w:bCs/>
          <w:color w:val="FFFFFF"/>
          <w:sz w:val="28"/>
          <w:szCs w:val="28"/>
        </w:rPr>
      </w:pPr>
      <w:r w:rsidRPr="006C1E68">
        <w:rPr>
          <w:rFonts w:ascii="Times New Roman" w:hAnsi="Times New Roman"/>
          <w:b/>
          <w:bCs/>
          <w:color w:val="FFFFFF"/>
          <w:sz w:val="28"/>
          <w:szCs w:val="28"/>
        </w:rPr>
        <w:t>Reviewer’s Comments</w:t>
      </w:r>
    </w:p>
    <w:p w:rsidR="00CB53E7" w:rsidRDefault="0058539E" w:rsidP="00CB53E7">
      <w:pPr>
        <w:spacing w:line="276" w:lineRule="auto"/>
        <w:jc w:val="center"/>
        <w:rPr>
          <w:rFonts w:ascii="Times New Roman" w:hAnsi="Times New Roman"/>
          <w:b/>
          <w:sz w:val="24"/>
          <w:szCs w:val="24"/>
          <w:lang w:val="en-GB"/>
        </w:rPr>
      </w:pPr>
      <w:r>
        <w:rPr>
          <w:rFonts w:ascii="Times New Roman" w:hAnsi="Times New Roman"/>
          <w:b/>
          <w:noProof/>
          <w:sz w:val="24"/>
          <w:szCs w:val="24"/>
          <w:lang w:eastAsia="en-US" w:bidi="hi-IN"/>
        </w:rPr>
        <w:drawing>
          <wp:inline distT="0" distB="0" distL="0" distR="0">
            <wp:extent cx="5943600" cy="22358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2235820"/>
                    </a:xfrm>
                    <a:prstGeom prst="rect">
                      <a:avLst/>
                    </a:prstGeom>
                    <a:noFill/>
                    <a:ln w="9525">
                      <a:noFill/>
                      <a:miter lim="800000"/>
                      <a:headEnd/>
                      <a:tailEnd/>
                    </a:ln>
                  </pic:spPr>
                </pic:pic>
              </a:graphicData>
            </a:graphic>
          </wp:inline>
        </w:drawing>
      </w:r>
    </w:p>
    <w:p w:rsidR="00A87EB5" w:rsidRDefault="00CB53E7" w:rsidP="00CB53E7">
      <w:pPr>
        <w:spacing w:line="276" w:lineRule="auto"/>
        <w:jc w:val="center"/>
        <w:rPr>
          <w:rFonts w:ascii="Times New Roman" w:hAnsi="Times New Roman"/>
          <w:b/>
          <w:sz w:val="24"/>
          <w:szCs w:val="24"/>
          <w:lang w:val="en-GB"/>
        </w:rPr>
      </w:pPr>
      <w:commentRangeStart w:id="0"/>
      <w:r>
        <w:rPr>
          <w:rFonts w:ascii="Times New Roman" w:hAnsi="Times New Roman"/>
          <w:b/>
          <w:sz w:val="24"/>
          <w:szCs w:val="24"/>
          <w:lang w:val="en-GB"/>
        </w:rPr>
        <w:t xml:space="preserve">ACUTE TOXICITYAND </w:t>
      </w:r>
      <w:commentRangeEnd w:id="0"/>
      <w:r w:rsidR="006605C7">
        <w:rPr>
          <w:rStyle w:val="CommentReference"/>
        </w:rPr>
        <w:commentReference w:id="0"/>
      </w:r>
      <w:r>
        <w:rPr>
          <w:rFonts w:ascii="Times New Roman" w:hAnsi="Times New Roman"/>
          <w:b/>
          <w:sz w:val="24"/>
          <w:szCs w:val="24"/>
          <w:lang w:val="en-GB"/>
        </w:rPr>
        <w:t>HEPATO-RENAL PROTECTION OF LIME JUICE, HONEY AND THEIR FLAVONOID-RICH FRACTIONS</w:t>
      </w:r>
      <w:bookmarkStart w:id="1" w:name="_Hlk152705649"/>
      <w:r>
        <w:rPr>
          <w:rFonts w:ascii="Times New Roman" w:hAnsi="Times New Roman"/>
          <w:b/>
          <w:sz w:val="24"/>
          <w:szCs w:val="24"/>
          <w:lang w:val="en-GB"/>
        </w:rPr>
        <w:t>IN HIGH FAT-DIET INDUCED OBESE RAT</w:t>
      </w:r>
      <w:ins w:id="2" w:author="intel" w:date="2023-12-14T19:37:00Z">
        <w:r w:rsidR="00D111D6">
          <w:rPr>
            <w:rFonts w:ascii="Times New Roman" w:hAnsi="Times New Roman"/>
            <w:b/>
            <w:sz w:val="24"/>
            <w:szCs w:val="24"/>
            <w:lang w:val="en-GB"/>
          </w:rPr>
          <w:t xml:space="preserve"> </w:t>
        </w:r>
      </w:ins>
      <w:r>
        <w:rPr>
          <w:rFonts w:ascii="Times New Roman" w:hAnsi="Times New Roman"/>
          <w:b/>
          <w:sz w:val="24"/>
          <w:szCs w:val="24"/>
          <w:lang w:val="en-GB"/>
        </w:rPr>
        <w:t>MODEL</w:t>
      </w:r>
      <w:bookmarkEnd w:id="1"/>
    </w:p>
    <w:p w:rsidR="00E3120D" w:rsidRPr="00E3120D" w:rsidRDefault="00E3120D" w:rsidP="00CB53E7">
      <w:pPr>
        <w:spacing w:line="276" w:lineRule="auto"/>
        <w:rPr>
          <w:rFonts w:ascii="Times New Roman" w:hAnsi="Times New Roman"/>
          <w:b/>
          <w:noProof/>
          <w:sz w:val="24"/>
          <w:szCs w:val="24"/>
          <w:lang w:val="en-GB"/>
        </w:rPr>
      </w:pPr>
    </w:p>
    <w:p w:rsidR="00E3120D" w:rsidRDefault="00E3120D" w:rsidP="00CB53E7">
      <w:pPr>
        <w:spacing w:line="276" w:lineRule="auto"/>
        <w:rPr>
          <w:rFonts w:ascii="Times New Roman" w:hAnsi="Times New Roman"/>
          <w:b/>
          <w:sz w:val="24"/>
          <w:szCs w:val="24"/>
          <w:lang w:val="en-GB"/>
        </w:rPr>
      </w:pPr>
    </w:p>
    <w:p w:rsidR="00E3120D" w:rsidRDefault="00E3120D" w:rsidP="00CB53E7">
      <w:pPr>
        <w:spacing w:line="276" w:lineRule="auto"/>
        <w:rPr>
          <w:rFonts w:ascii="Times New Roman" w:hAnsi="Times New Roman"/>
          <w:b/>
          <w:sz w:val="24"/>
          <w:szCs w:val="24"/>
          <w:lang w:val="en-GB"/>
        </w:rPr>
      </w:pPr>
    </w:p>
    <w:p w:rsidR="008148AD" w:rsidRDefault="00FD1DE6" w:rsidP="00CB53E7">
      <w:pPr>
        <w:spacing w:line="276" w:lineRule="auto"/>
        <w:rPr>
          <w:rFonts w:ascii="Times New Roman" w:hAnsi="Times New Roman"/>
          <w:b/>
          <w:sz w:val="24"/>
          <w:szCs w:val="24"/>
          <w:lang w:val="en-GB"/>
        </w:rPr>
      </w:pPr>
      <w:r>
        <w:rPr>
          <w:rFonts w:ascii="Times New Roman" w:hAnsi="Times New Roman"/>
          <w:b/>
          <w:sz w:val="24"/>
          <w:szCs w:val="24"/>
          <w:lang w:val="en-GB"/>
        </w:rPr>
        <w:t>ABSTRACT</w:t>
      </w:r>
    </w:p>
    <w:p w:rsidR="00640126" w:rsidRDefault="00640126" w:rsidP="00CB53E7">
      <w:pPr>
        <w:spacing w:line="276" w:lineRule="auto"/>
        <w:jc w:val="both"/>
        <w:rPr>
          <w:rFonts w:ascii="Times New Roman" w:hAnsi="Times New Roman"/>
          <w:bCs/>
          <w:sz w:val="24"/>
          <w:szCs w:val="24"/>
          <w:lang w:val="en-GB"/>
        </w:rPr>
      </w:pPr>
      <w:r>
        <w:rPr>
          <w:rFonts w:ascii="Times New Roman" w:hAnsi="Times New Roman"/>
          <w:b/>
          <w:sz w:val="24"/>
          <w:szCs w:val="24"/>
        </w:rPr>
        <w:t xml:space="preserve">Introduction: </w:t>
      </w:r>
      <w:r w:rsidR="005C0971">
        <w:rPr>
          <w:rFonts w:ascii="Times New Roman" w:hAnsi="Times New Roman"/>
          <w:bCs/>
          <w:sz w:val="24"/>
          <w:szCs w:val="24"/>
        </w:rPr>
        <w:t xml:space="preserve">A major consideration for the use of </w:t>
      </w:r>
      <w:r w:rsidR="00F2408C">
        <w:rPr>
          <w:rFonts w:ascii="Times New Roman" w:hAnsi="Times New Roman"/>
          <w:bCs/>
          <w:sz w:val="24"/>
          <w:szCs w:val="24"/>
        </w:rPr>
        <w:t>alternative herbal medicine</w:t>
      </w:r>
      <w:r w:rsidR="005C0971">
        <w:rPr>
          <w:rFonts w:ascii="Times New Roman" w:hAnsi="Times New Roman"/>
          <w:bCs/>
          <w:sz w:val="24"/>
          <w:szCs w:val="24"/>
        </w:rPr>
        <w:t>from</w:t>
      </w:r>
      <w:r w:rsidR="006A63A0">
        <w:rPr>
          <w:rFonts w:ascii="Times New Roman" w:hAnsi="Times New Roman"/>
          <w:bCs/>
          <w:sz w:val="24"/>
          <w:szCs w:val="24"/>
        </w:rPr>
        <w:t xml:space="preserve"> natural compounds</w:t>
      </w:r>
      <w:r w:rsidR="005C0971">
        <w:rPr>
          <w:rFonts w:ascii="Times New Roman" w:hAnsi="Times New Roman"/>
          <w:bCs/>
          <w:sz w:val="24"/>
          <w:szCs w:val="24"/>
        </w:rPr>
        <w:t xml:space="preserve"> is the concern of </w:t>
      </w:r>
      <w:commentRangeStart w:id="3"/>
      <w:r w:rsidR="005C0971">
        <w:rPr>
          <w:rFonts w:ascii="Times New Roman" w:hAnsi="Times New Roman"/>
          <w:bCs/>
          <w:sz w:val="24"/>
          <w:szCs w:val="24"/>
        </w:rPr>
        <w:t>safety</w:t>
      </w:r>
      <w:commentRangeEnd w:id="3"/>
      <w:r w:rsidR="00FB50AA">
        <w:rPr>
          <w:rStyle w:val="CommentReference"/>
        </w:rPr>
        <w:commentReference w:id="3"/>
      </w:r>
      <w:r w:rsidR="00F2408C" w:rsidRPr="006A63A0">
        <w:rPr>
          <w:rFonts w:ascii="Times New Roman" w:hAnsi="Times New Roman"/>
          <w:bCs/>
          <w:sz w:val="24"/>
          <w:szCs w:val="24"/>
        </w:rPr>
        <w:t>.</w:t>
      </w:r>
      <w:r w:rsidR="006A63A0" w:rsidRPr="006A63A0">
        <w:rPr>
          <w:rFonts w:ascii="Times New Roman" w:hAnsi="Times New Roman"/>
          <w:bCs/>
          <w:sz w:val="24"/>
          <w:szCs w:val="24"/>
        </w:rPr>
        <w:t xml:space="preserve"> This study evaluated the </w:t>
      </w:r>
      <w:r w:rsidR="006A63A0" w:rsidRPr="006A63A0">
        <w:rPr>
          <w:rFonts w:ascii="Times New Roman" w:hAnsi="Times New Roman"/>
          <w:bCs/>
          <w:sz w:val="24"/>
          <w:szCs w:val="24"/>
          <w:lang w:val="en-GB"/>
        </w:rPr>
        <w:t xml:space="preserve">safety </w:t>
      </w:r>
      <w:commentRangeStart w:id="4"/>
      <w:r w:rsidR="00143FAE">
        <w:rPr>
          <w:rFonts w:ascii="Times New Roman" w:hAnsi="Times New Roman"/>
          <w:bCs/>
          <w:sz w:val="24"/>
          <w:szCs w:val="24"/>
          <w:lang w:val="en-GB"/>
        </w:rPr>
        <w:t>andh</w:t>
      </w:r>
      <w:commentRangeEnd w:id="4"/>
      <w:r w:rsidR="00D111D6">
        <w:rPr>
          <w:rStyle w:val="CommentReference"/>
        </w:rPr>
        <w:commentReference w:id="4"/>
      </w:r>
      <w:r w:rsidR="00143FAE" w:rsidRPr="00143FAE">
        <w:rPr>
          <w:rFonts w:ascii="Times New Roman" w:hAnsi="Times New Roman"/>
          <w:bCs/>
          <w:sz w:val="24"/>
          <w:szCs w:val="24"/>
          <w:lang w:val="en-GB"/>
        </w:rPr>
        <w:t>epato-</w:t>
      </w:r>
      <w:r w:rsidR="00143FAE">
        <w:rPr>
          <w:rFonts w:ascii="Times New Roman" w:hAnsi="Times New Roman"/>
          <w:bCs/>
          <w:sz w:val="24"/>
          <w:szCs w:val="24"/>
          <w:lang w:val="en-GB"/>
        </w:rPr>
        <w:t>r</w:t>
      </w:r>
      <w:r w:rsidR="00143FAE" w:rsidRPr="00143FAE">
        <w:rPr>
          <w:rFonts w:ascii="Times New Roman" w:hAnsi="Times New Roman"/>
          <w:bCs/>
          <w:sz w:val="24"/>
          <w:szCs w:val="24"/>
          <w:lang w:val="en-GB"/>
        </w:rPr>
        <w:t xml:space="preserve">enal </w:t>
      </w:r>
      <w:r w:rsidR="00143FAE">
        <w:rPr>
          <w:rFonts w:ascii="Times New Roman" w:hAnsi="Times New Roman"/>
          <w:bCs/>
          <w:sz w:val="24"/>
          <w:szCs w:val="24"/>
          <w:lang w:val="en-GB"/>
        </w:rPr>
        <w:t>p</w:t>
      </w:r>
      <w:r w:rsidR="00143FAE" w:rsidRPr="00143FAE">
        <w:rPr>
          <w:rFonts w:ascii="Times New Roman" w:hAnsi="Times New Roman"/>
          <w:bCs/>
          <w:sz w:val="24"/>
          <w:szCs w:val="24"/>
          <w:lang w:val="en-GB"/>
        </w:rPr>
        <w:t>rotection</w:t>
      </w:r>
      <w:r w:rsidR="006A63A0" w:rsidRPr="006A63A0">
        <w:rPr>
          <w:rFonts w:ascii="Times New Roman" w:hAnsi="Times New Roman"/>
          <w:bCs/>
          <w:sz w:val="24"/>
          <w:szCs w:val="24"/>
          <w:lang w:val="en-GB"/>
        </w:rPr>
        <w:t>o</w:t>
      </w:r>
      <w:r w:rsidR="00DF0E1C">
        <w:rPr>
          <w:rFonts w:ascii="Times New Roman" w:hAnsi="Times New Roman"/>
          <w:bCs/>
          <w:sz w:val="24"/>
          <w:szCs w:val="24"/>
          <w:lang w:val="en-GB"/>
        </w:rPr>
        <w:t>f fresh</w:t>
      </w:r>
      <w:r w:rsidR="006A63A0" w:rsidRPr="006A63A0">
        <w:rPr>
          <w:rFonts w:ascii="Times New Roman" w:hAnsi="Times New Roman"/>
          <w:bCs/>
          <w:sz w:val="24"/>
          <w:szCs w:val="24"/>
          <w:lang w:val="en-GB"/>
        </w:rPr>
        <w:t xml:space="preserve"> lime juice</w:t>
      </w:r>
      <w:r w:rsidR="00DF0E1C">
        <w:rPr>
          <w:rFonts w:ascii="Times New Roman" w:hAnsi="Times New Roman"/>
          <w:bCs/>
          <w:sz w:val="24"/>
          <w:szCs w:val="24"/>
          <w:lang w:val="en-GB"/>
        </w:rPr>
        <w:t xml:space="preserve"> (FLJ)</w:t>
      </w:r>
      <w:r w:rsidR="006A63A0" w:rsidRPr="006A63A0">
        <w:rPr>
          <w:rFonts w:ascii="Times New Roman" w:hAnsi="Times New Roman"/>
          <w:bCs/>
          <w:sz w:val="24"/>
          <w:szCs w:val="24"/>
          <w:lang w:val="en-GB"/>
        </w:rPr>
        <w:t xml:space="preserve">, </w:t>
      </w:r>
      <w:r w:rsidR="00DF0E1C">
        <w:rPr>
          <w:rFonts w:ascii="Times New Roman" w:hAnsi="Times New Roman"/>
          <w:bCs/>
          <w:sz w:val="24"/>
          <w:szCs w:val="24"/>
          <w:lang w:val="en-GB"/>
        </w:rPr>
        <w:t xml:space="preserve">raw </w:t>
      </w:r>
      <w:r w:rsidR="006A63A0" w:rsidRPr="006A63A0">
        <w:rPr>
          <w:rFonts w:ascii="Times New Roman" w:hAnsi="Times New Roman"/>
          <w:bCs/>
          <w:sz w:val="24"/>
          <w:szCs w:val="24"/>
          <w:lang w:val="en-GB"/>
        </w:rPr>
        <w:t>honey</w:t>
      </w:r>
      <w:r w:rsidR="00DF0E1C">
        <w:rPr>
          <w:rFonts w:ascii="Times New Roman" w:hAnsi="Times New Roman"/>
          <w:bCs/>
          <w:sz w:val="24"/>
          <w:szCs w:val="24"/>
          <w:lang w:val="en-GB"/>
        </w:rPr>
        <w:t xml:space="preserve"> (RH)</w:t>
      </w:r>
      <w:r w:rsidR="006A63A0" w:rsidRPr="006A63A0">
        <w:rPr>
          <w:rFonts w:ascii="Times New Roman" w:hAnsi="Times New Roman"/>
          <w:bCs/>
          <w:sz w:val="24"/>
          <w:szCs w:val="24"/>
          <w:lang w:val="en-GB"/>
        </w:rPr>
        <w:t xml:space="preserve"> and their flavonoid-rich fractions in high fat-diet induced obese rat model.</w:t>
      </w:r>
    </w:p>
    <w:p w:rsidR="00640126" w:rsidRDefault="00640126" w:rsidP="00CB53E7">
      <w:pPr>
        <w:spacing w:line="276" w:lineRule="auto"/>
        <w:jc w:val="both"/>
        <w:rPr>
          <w:rFonts w:ascii="Times New Roman" w:hAnsi="Times New Roman"/>
          <w:noProof/>
          <w:sz w:val="24"/>
          <w:szCs w:val="24"/>
        </w:rPr>
      </w:pPr>
      <w:r>
        <w:rPr>
          <w:rFonts w:ascii="Times New Roman" w:hAnsi="Times New Roman"/>
          <w:b/>
          <w:sz w:val="24"/>
          <w:szCs w:val="24"/>
          <w:lang w:val="en-GB"/>
        </w:rPr>
        <w:t xml:space="preserve">Methods: </w:t>
      </w:r>
      <w:r w:rsidR="002A56FA">
        <w:rPr>
          <w:rFonts w:ascii="Times New Roman" w:hAnsi="Times New Roman"/>
          <w:bCs/>
          <w:sz w:val="24"/>
          <w:szCs w:val="24"/>
          <w:lang w:val="en-GB"/>
        </w:rPr>
        <w:t>Oral acute toxicity (</w:t>
      </w:r>
      <w:r w:rsidR="00441B1A" w:rsidRPr="00441B1A">
        <w:rPr>
          <w:rFonts w:ascii="Times New Roman" w:hAnsi="Times New Roman"/>
          <w:bCs/>
          <w:sz w:val="24"/>
          <w:szCs w:val="24"/>
          <w:lang w:val="en-GB"/>
        </w:rPr>
        <w:t>LD</w:t>
      </w:r>
      <w:r w:rsidR="00441B1A" w:rsidRPr="00441B1A">
        <w:rPr>
          <w:rFonts w:ascii="Times New Roman" w:hAnsi="Times New Roman"/>
          <w:bCs/>
          <w:sz w:val="24"/>
          <w:szCs w:val="24"/>
          <w:vertAlign w:val="subscript"/>
          <w:lang w:val="en-GB"/>
        </w:rPr>
        <w:t>50</w:t>
      </w:r>
      <w:r w:rsidR="002A56FA">
        <w:rPr>
          <w:rFonts w:ascii="Times New Roman" w:hAnsi="Times New Roman"/>
          <w:bCs/>
          <w:sz w:val="24"/>
          <w:szCs w:val="24"/>
          <w:lang w:val="en-GB"/>
        </w:rPr>
        <w:t>) study</w:t>
      </w:r>
      <w:r w:rsidR="00441B1A">
        <w:rPr>
          <w:rFonts w:ascii="Times New Roman" w:hAnsi="Times New Roman"/>
          <w:sz w:val="24"/>
          <w:szCs w:val="24"/>
        </w:rPr>
        <w:t xml:space="preserve"> involved 24 female</w:t>
      </w:r>
      <w:r w:rsidR="004757BF">
        <w:rPr>
          <w:rFonts w:ascii="Times New Roman" w:hAnsi="Times New Roman"/>
          <w:sz w:val="24"/>
          <w:szCs w:val="24"/>
        </w:rPr>
        <w:t xml:space="preserve"> Wistar</w:t>
      </w:r>
      <w:r w:rsidR="00441B1A">
        <w:rPr>
          <w:rFonts w:ascii="Times New Roman" w:hAnsi="Times New Roman"/>
          <w:sz w:val="24"/>
          <w:szCs w:val="24"/>
        </w:rPr>
        <w:t xml:space="preserve"> rats, divided into 8 groups of 3 rats, administered </w:t>
      </w:r>
      <w:ins w:id="5" w:author="Anonymous" w:date="2023-12-13T15:24:00Z">
        <w:r w:rsidR="00CE2469">
          <w:rPr>
            <w:rFonts w:ascii="Times New Roman" w:hAnsi="Times New Roman"/>
            <w:sz w:val="24"/>
            <w:szCs w:val="24"/>
          </w:rPr>
          <w:t xml:space="preserve">with </w:t>
        </w:r>
      </w:ins>
      <w:r w:rsidR="00441B1A" w:rsidRPr="00DA7232">
        <w:rPr>
          <w:rFonts w:ascii="Times New Roman" w:hAnsi="Times New Roman"/>
          <w:sz w:val="24"/>
          <w:szCs w:val="24"/>
        </w:rPr>
        <w:t xml:space="preserve">300 mg/kg and 2000 mg/kg </w:t>
      </w:r>
      <w:r w:rsidR="00441B1A">
        <w:rPr>
          <w:rFonts w:ascii="Times New Roman" w:hAnsi="Times New Roman"/>
          <w:sz w:val="24"/>
          <w:szCs w:val="24"/>
        </w:rPr>
        <w:t xml:space="preserve">of </w:t>
      </w:r>
      <w:r w:rsidR="00441B1A" w:rsidRPr="00441B1A">
        <w:rPr>
          <w:rFonts w:ascii="Times New Roman" w:hAnsi="Times New Roman"/>
          <w:bCs/>
          <w:sz w:val="24"/>
          <w:szCs w:val="24"/>
        </w:rPr>
        <w:t xml:space="preserve">FLJ, RH, </w:t>
      </w:r>
      <w:r w:rsidR="00A932F0">
        <w:rPr>
          <w:rFonts w:ascii="Times New Roman" w:hAnsi="Times New Roman"/>
          <w:bCs/>
          <w:sz w:val="24"/>
          <w:szCs w:val="24"/>
        </w:rPr>
        <w:t>methanol flavonoid rich fraction of lime juice (</w:t>
      </w:r>
      <w:r w:rsidR="00441B1A" w:rsidRPr="00441B1A">
        <w:rPr>
          <w:rFonts w:ascii="Times New Roman" w:hAnsi="Times New Roman"/>
          <w:bCs/>
          <w:sz w:val="24"/>
          <w:szCs w:val="24"/>
        </w:rPr>
        <w:t>MFLJ</w:t>
      </w:r>
      <w:r w:rsidR="00A932F0">
        <w:rPr>
          <w:rFonts w:ascii="Times New Roman" w:hAnsi="Times New Roman"/>
          <w:bCs/>
          <w:sz w:val="24"/>
          <w:szCs w:val="24"/>
        </w:rPr>
        <w:t>)</w:t>
      </w:r>
      <w:r w:rsidR="00441B1A" w:rsidRPr="00441B1A">
        <w:rPr>
          <w:rFonts w:ascii="Times New Roman" w:hAnsi="Times New Roman"/>
          <w:bCs/>
          <w:sz w:val="24"/>
          <w:szCs w:val="24"/>
        </w:rPr>
        <w:t xml:space="preserve"> and </w:t>
      </w:r>
      <w:r w:rsidR="00A932F0">
        <w:rPr>
          <w:rFonts w:ascii="Times New Roman" w:hAnsi="Times New Roman"/>
          <w:bCs/>
          <w:sz w:val="24"/>
          <w:szCs w:val="24"/>
        </w:rPr>
        <w:t>ethylacetate flavonoid rich fraction of honey (</w:t>
      </w:r>
      <w:r w:rsidR="00441B1A" w:rsidRPr="00441B1A">
        <w:rPr>
          <w:rFonts w:ascii="Times New Roman" w:hAnsi="Times New Roman"/>
          <w:bCs/>
          <w:sz w:val="24"/>
          <w:szCs w:val="24"/>
        </w:rPr>
        <w:t>EAFH</w:t>
      </w:r>
      <w:r w:rsidR="00A932F0">
        <w:rPr>
          <w:rFonts w:ascii="Times New Roman" w:hAnsi="Times New Roman"/>
          <w:bCs/>
          <w:sz w:val="24"/>
          <w:szCs w:val="24"/>
        </w:rPr>
        <w:t>)</w:t>
      </w:r>
      <w:r w:rsidR="00441B1A">
        <w:rPr>
          <w:rFonts w:ascii="Times New Roman" w:hAnsi="Times New Roman"/>
          <w:sz w:val="24"/>
          <w:szCs w:val="24"/>
        </w:rPr>
        <w:t xml:space="preserve"> respectively, for 14 days.</w:t>
      </w:r>
      <w:r w:rsidR="009E37C6">
        <w:rPr>
          <w:rFonts w:ascii="Times New Roman" w:hAnsi="Times New Roman"/>
          <w:noProof/>
          <w:sz w:val="24"/>
          <w:szCs w:val="24"/>
        </w:rPr>
        <w:t xml:space="preserve">Simultenously, </w:t>
      </w:r>
      <w:r w:rsidR="00344829">
        <w:rPr>
          <w:rFonts w:ascii="Times New Roman" w:hAnsi="Times New Roman"/>
          <w:noProof/>
          <w:sz w:val="24"/>
          <w:szCs w:val="24"/>
        </w:rPr>
        <w:t xml:space="preserve">for the anti-obesity study, </w:t>
      </w:r>
      <w:r w:rsidR="009E37C6">
        <w:rPr>
          <w:rFonts w:ascii="Times New Roman" w:hAnsi="Times New Roman"/>
          <w:noProof/>
          <w:sz w:val="24"/>
          <w:szCs w:val="24"/>
        </w:rPr>
        <w:t>24 neonate Wistar rats of 21-days old, divided into 2 groups of 12 rats (for obesity induction phase-1</w:t>
      </w:r>
      <w:r w:rsidR="004F7B1D">
        <w:rPr>
          <w:rFonts w:ascii="Times New Roman" w:hAnsi="Times New Roman"/>
          <w:noProof/>
          <w:sz w:val="24"/>
          <w:szCs w:val="24"/>
        </w:rPr>
        <w:t>, for two weeks</w:t>
      </w:r>
      <w:r w:rsidR="009E37C6">
        <w:rPr>
          <w:rFonts w:ascii="Times New Roman" w:hAnsi="Times New Roman"/>
          <w:noProof/>
          <w:sz w:val="24"/>
          <w:szCs w:val="24"/>
        </w:rPr>
        <w:t>), and regrouped into 4 groups of 4 rats (</w:t>
      </w:r>
      <w:r w:rsidR="004F7B1D">
        <w:rPr>
          <w:rFonts w:ascii="Times New Roman" w:hAnsi="Times New Roman"/>
          <w:noProof/>
          <w:sz w:val="24"/>
          <w:szCs w:val="24"/>
        </w:rPr>
        <w:t xml:space="preserve">14 days </w:t>
      </w:r>
      <w:r w:rsidR="009E37C6">
        <w:rPr>
          <w:rFonts w:ascii="Times New Roman" w:hAnsi="Times New Roman"/>
          <w:noProof/>
          <w:sz w:val="24"/>
          <w:szCs w:val="24"/>
        </w:rPr>
        <w:t xml:space="preserve">treatment phase-2), were used. </w:t>
      </w:r>
    </w:p>
    <w:p w:rsidR="00640126" w:rsidRDefault="00640126" w:rsidP="00CB53E7">
      <w:pPr>
        <w:spacing w:line="276" w:lineRule="auto"/>
        <w:jc w:val="both"/>
        <w:rPr>
          <w:rFonts w:ascii="Times New Roman" w:hAnsi="Times New Roman"/>
          <w:sz w:val="24"/>
          <w:szCs w:val="24"/>
        </w:rPr>
      </w:pPr>
      <w:r>
        <w:rPr>
          <w:rFonts w:ascii="Times New Roman" w:hAnsi="Times New Roman"/>
          <w:b/>
          <w:bCs/>
          <w:noProof/>
          <w:sz w:val="24"/>
          <w:szCs w:val="24"/>
        </w:rPr>
        <w:t xml:space="preserve">Results: </w:t>
      </w:r>
      <w:r w:rsidR="004757BF">
        <w:rPr>
          <w:rFonts w:ascii="Times New Roman" w:hAnsi="Times New Roman"/>
          <w:noProof/>
          <w:sz w:val="24"/>
          <w:szCs w:val="24"/>
        </w:rPr>
        <w:t xml:space="preserve">Result of </w:t>
      </w:r>
      <w:r w:rsidR="004757BF" w:rsidRPr="00441B1A">
        <w:rPr>
          <w:rFonts w:ascii="Times New Roman" w:hAnsi="Times New Roman"/>
          <w:bCs/>
          <w:sz w:val="24"/>
          <w:szCs w:val="24"/>
          <w:lang w:val="en-GB"/>
        </w:rPr>
        <w:t>L</w:t>
      </w:r>
      <w:commentRangeStart w:id="6"/>
      <w:r w:rsidR="004757BF" w:rsidRPr="00441B1A">
        <w:rPr>
          <w:rFonts w:ascii="Times New Roman" w:hAnsi="Times New Roman"/>
          <w:bCs/>
          <w:sz w:val="24"/>
          <w:szCs w:val="24"/>
          <w:lang w:val="en-GB"/>
        </w:rPr>
        <w:t>D</w:t>
      </w:r>
      <w:r w:rsidR="004757BF" w:rsidRPr="00441B1A">
        <w:rPr>
          <w:rFonts w:ascii="Times New Roman" w:hAnsi="Times New Roman"/>
          <w:bCs/>
          <w:sz w:val="24"/>
          <w:szCs w:val="24"/>
          <w:vertAlign w:val="subscript"/>
          <w:lang w:val="en-GB"/>
        </w:rPr>
        <w:t>50</w:t>
      </w:r>
      <w:r w:rsidR="008A0A8B">
        <w:rPr>
          <w:rFonts w:ascii="Times New Roman" w:hAnsi="Times New Roman"/>
          <w:bCs/>
          <w:sz w:val="24"/>
          <w:szCs w:val="24"/>
          <w:lang w:val="en-GB"/>
        </w:rPr>
        <w:t>on</w:t>
      </w:r>
      <w:r w:rsidR="00553811" w:rsidRPr="00562888">
        <w:rPr>
          <w:rFonts w:ascii="Times New Roman" w:hAnsi="Times New Roman"/>
          <w:noProof/>
          <w:sz w:val="24"/>
          <w:szCs w:val="24"/>
          <w:lang w:val="en-GB"/>
        </w:rPr>
        <w:t>FLJ</w:t>
      </w:r>
      <w:commentRangeEnd w:id="6"/>
      <w:r w:rsidR="006605C7">
        <w:rPr>
          <w:rStyle w:val="CommentReference"/>
        </w:rPr>
        <w:commentReference w:id="6"/>
      </w:r>
      <w:r w:rsidR="00553811" w:rsidRPr="00562888">
        <w:rPr>
          <w:rFonts w:ascii="Times New Roman" w:hAnsi="Times New Roman"/>
          <w:noProof/>
          <w:sz w:val="24"/>
          <w:szCs w:val="24"/>
          <w:lang w:val="en-GB"/>
        </w:rPr>
        <w:t xml:space="preserve">, </w:t>
      </w:r>
      <w:r w:rsidR="004757BF">
        <w:rPr>
          <w:rFonts w:ascii="Times New Roman" w:hAnsi="Times New Roman"/>
          <w:noProof/>
          <w:sz w:val="24"/>
          <w:szCs w:val="24"/>
          <w:lang w:val="en-GB"/>
        </w:rPr>
        <w:t>RH</w:t>
      </w:r>
      <w:r w:rsidR="00553811" w:rsidRPr="00562888">
        <w:rPr>
          <w:rFonts w:ascii="Times New Roman" w:hAnsi="Times New Roman"/>
          <w:noProof/>
          <w:sz w:val="24"/>
          <w:szCs w:val="24"/>
          <w:lang w:val="en-GB"/>
        </w:rPr>
        <w:t>,</w:t>
      </w:r>
      <w:r w:rsidR="00553811" w:rsidRPr="00562888">
        <w:rPr>
          <w:rFonts w:ascii="Times New Roman" w:eastAsia="Calibri" w:hAnsi="Times New Roman"/>
          <w:noProof/>
          <w:sz w:val="24"/>
          <w:szCs w:val="24"/>
          <w:lang w:val="en-GB" w:eastAsia="en-US"/>
        </w:rPr>
        <w:t xml:space="preserve"> MFLJ</w:t>
      </w:r>
      <w:r w:rsidR="00553811">
        <w:rPr>
          <w:rFonts w:ascii="Times New Roman" w:eastAsia="Calibri" w:hAnsi="Times New Roman"/>
          <w:noProof/>
          <w:sz w:val="24"/>
          <w:szCs w:val="24"/>
          <w:lang w:val="en-GB" w:eastAsia="en-US"/>
        </w:rPr>
        <w:t xml:space="preserve">, and </w:t>
      </w:r>
      <w:r w:rsidR="00553811" w:rsidRPr="00562888">
        <w:rPr>
          <w:rFonts w:ascii="Times New Roman" w:eastAsia="Calibri" w:hAnsi="Times New Roman"/>
          <w:noProof/>
          <w:sz w:val="24"/>
          <w:szCs w:val="24"/>
          <w:lang w:val="en-GB" w:eastAsia="en-US"/>
        </w:rPr>
        <w:t>EAFH</w:t>
      </w:r>
      <w:r w:rsidR="008A0A8B">
        <w:rPr>
          <w:rFonts w:ascii="Times New Roman" w:eastAsia="Calibri" w:hAnsi="Times New Roman"/>
          <w:noProof/>
          <w:sz w:val="24"/>
          <w:szCs w:val="24"/>
          <w:lang w:val="en-GB" w:eastAsia="en-US"/>
        </w:rPr>
        <w:t>showed</w:t>
      </w:r>
      <w:r w:rsidR="00553811" w:rsidRPr="00562888">
        <w:rPr>
          <w:rFonts w:ascii="Times New Roman" w:eastAsia="Calibri" w:hAnsi="Times New Roman"/>
          <w:noProof/>
          <w:sz w:val="24"/>
          <w:szCs w:val="24"/>
          <w:lang w:val="en-GB" w:eastAsia="en-US"/>
        </w:rPr>
        <w:t xml:space="preserve"> no toxicity</w:t>
      </w:r>
      <w:r w:rsidR="008A0A8B">
        <w:rPr>
          <w:rFonts w:ascii="Times New Roman" w:eastAsia="Calibri" w:hAnsi="Times New Roman"/>
          <w:noProof/>
          <w:sz w:val="24"/>
          <w:szCs w:val="24"/>
          <w:lang w:val="en-GB" w:eastAsia="en-US"/>
        </w:rPr>
        <w:t>,</w:t>
      </w:r>
      <w:r w:rsidR="00B06B18">
        <w:rPr>
          <w:rFonts w:ascii="Times New Roman" w:eastAsia="Calibri" w:hAnsi="Times New Roman"/>
          <w:noProof/>
          <w:sz w:val="24"/>
          <w:szCs w:val="24"/>
          <w:lang w:val="en-GB" w:eastAsia="en-US"/>
        </w:rPr>
        <w:t xml:space="preserve"> no</w:t>
      </w:r>
      <w:ins w:id="7" w:author="Anonymous" w:date="2023-12-13T15:25:00Z">
        <w:r w:rsidR="00CE2469">
          <w:rPr>
            <w:rFonts w:ascii="Times New Roman" w:eastAsia="Calibri" w:hAnsi="Times New Roman"/>
            <w:noProof/>
            <w:sz w:val="24"/>
            <w:szCs w:val="24"/>
            <w:lang w:val="en-GB" w:eastAsia="en-US"/>
          </w:rPr>
          <w:t>n-</w:t>
        </w:r>
      </w:ins>
      <w:r w:rsidR="0093168A">
        <w:rPr>
          <w:rFonts w:ascii="Times New Roman" w:eastAsia="Calibri" w:hAnsi="Times New Roman"/>
          <w:noProof/>
          <w:sz w:val="24"/>
          <w:szCs w:val="24"/>
          <w:lang w:val="en-GB" w:eastAsia="en-US"/>
        </w:rPr>
        <w:t>motality</w:t>
      </w:r>
      <w:r w:rsidR="008A0A8B">
        <w:rPr>
          <w:rFonts w:ascii="Times New Roman" w:eastAsia="Calibri" w:hAnsi="Times New Roman"/>
          <w:noProof/>
          <w:sz w:val="24"/>
          <w:szCs w:val="24"/>
          <w:lang w:val="en-GB" w:eastAsia="en-US"/>
        </w:rPr>
        <w:t xml:space="preserve">, and body weight of rats was not </w:t>
      </w:r>
      <w:r w:rsidR="008A0A8B" w:rsidRPr="00DA7232">
        <w:rPr>
          <w:rFonts w:ascii="Times New Roman" w:hAnsi="Times New Roman"/>
          <w:iCs/>
          <w:sz w:val="24"/>
          <w:szCs w:val="24"/>
        </w:rPr>
        <w:t xml:space="preserve">adversely affected </w:t>
      </w:r>
      <w:r w:rsidR="008A0A8B">
        <w:rPr>
          <w:rFonts w:ascii="Times New Roman" w:hAnsi="Times New Roman"/>
          <w:iCs/>
          <w:sz w:val="24"/>
          <w:szCs w:val="24"/>
        </w:rPr>
        <w:t>even</w:t>
      </w:r>
      <w:r w:rsidR="00553811" w:rsidRPr="00562888">
        <w:rPr>
          <w:rFonts w:ascii="Times New Roman" w:eastAsia="Calibri" w:hAnsi="Times New Roman"/>
          <w:noProof/>
          <w:sz w:val="24"/>
          <w:szCs w:val="24"/>
          <w:lang w:val="en-GB" w:eastAsia="en-US"/>
        </w:rPr>
        <w:t>up to 2000 mg/kg.</w:t>
      </w:r>
      <w:r w:rsidR="0012047F">
        <w:rPr>
          <w:rFonts w:ascii="Times New Roman" w:hAnsi="Times New Roman"/>
          <w:sz w:val="24"/>
          <w:szCs w:val="24"/>
        </w:rPr>
        <w:t xml:space="preserve">The increased body weight of the HFD-obese rats was </w:t>
      </w:r>
      <w:r w:rsidR="0012047F" w:rsidRPr="00562888">
        <w:rPr>
          <w:rFonts w:ascii="Times New Roman" w:hAnsi="Times New Roman"/>
          <w:sz w:val="24"/>
          <w:szCs w:val="24"/>
        </w:rPr>
        <w:t xml:space="preserve">significantly </w:t>
      </w:r>
      <w:r w:rsidR="0012047F" w:rsidRPr="00562888">
        <w:rPr>
          <w:rFonts w:ascii="Times New Roman" w:hAnsi="Times New Roman"/>
          <w:bCs/>
          <w:sz w:val="24"/>
          <w:szCs w:val="24"/>
        </w:rPr>
        <w:t>(</w:t>
      </w:r>
      <w:commentRangeStart w:id="8"/>
      <w:r w:rsidR="0012047F" w:rsidRPr="00562888">
        <w:rPr>
          <w:rFonts w:ascii="Times New Roman" w:hAnsi="Times New Roman"/>
          <w:bCs/>
          <w:sz w:val="24"/>
          <w:szCs w:val="24"/>
        </w:rPr>
        <w:t>p</w:t>
      </w:r>
      <w:commentRangeEnd w:id="8"/>
      <w:r w:rsidR="00D111D6">
        <w:rPr>
          <w:rStyle w:val="CommentReference"/>
        </w:rPr>
        <w:commentReference w:id="8"/>
      </w:r>
      <w:r w:rsidR="0012047F" w:rsidRPr="00562888">
        <w:rPr>
          <w:rFonts w:ascii="Times New Roman" w:hAnsi="Times New Roman"/>
          <w:bCs/>
          <w:sz w:val="24"/>
          <w:szCs w:val="24"/>
        </w:rPr>
        <w:t>&lt;0.05)</w:t>
      </w:r>
      <w:r w:rsidR="0012047F">
        <w:rPr>
          <w:rFonts w:ascii="Times New Roman" w:hAnsi="Times New Roman"/>
          <w:sz w:val="24"/>
          <w:szCs w:val="24"/>
        </w:rPr>
        <w:t xml:space="preserve">reduced compared to control. There </w:t>
      </w:r>
      <w:r w:rsidR="00EB2E73">
        <w:rPr>
          <w:rFonts w:ascii="Times New Roman" w:hAnsi="Times New Roman"/>
          <w:sz w:val="24"/>
          <w:szCs w:val="24"/>
        </w:rPr>
        <w:t>wa</w:t>
      </w:r>
      <w:r w:rsidR="0012047F">
        <w:rPr>
          <w:rFonts w:ascii="Times New Roman" w:hAnsi="Times New Roman"/>
          <w:sz w:val="24"/>
          <w:szCs w:val="24"/>
        </w:rPr>
        <w:t xml:space="preserve">s </w:t>
      </w:r>
      <w:r w:rsidR="0012047F" w:rsidRPr="00562888">
        <w:rPr>
          <w:rFonts w:ascii="Times New Roman" w:hAnsi="Times New Roman"/>
          <w:sz w:val="24"/>
          <w:szCs w:val="24"/>
        </w:rPr>
        <w:t xml:space="preserve">significant </w:t>
      </w:r>
      <w:r w:rsidR="0012047F" w:rsidRPr="00562888">
        <w:rPr>
          <w:rFonts w:ascii="Times New Roman" w:hAnsi="Times New Roman"/>
          <w:bCs/>
          <w:sz w:val="24"/>
          <w:szCs w:val="24"/>
        </w:rPr>
        <w:t>(p&lt;0.05)</w:t>
      </w:r>
      <w:r w:rsidR="0012047F">
        <w:rPr>
          <w:rFonts w:ascii="Times New Roman" w:hAnsi="Times New Roman"/>
          <w:bCs/>
          <w:sz w:val="24"/>
          <w:szCs w:val="24"/>
        </w:rPr>
        <w:t xml:space="preserve"> decrease in activities of </w:t>
      </w:r>
      <w:r w:rsidR="0012047F" w:rsidRPr="00562888">
        <w:rPr>
          <w:rFonts w:ascii="Times New Roman" w:hAnsi="Times New Roman"/>
          <w:bCs/>
          <w:sz w:val="24"/>
          <w:szCs w:val="24"/>
          <w:lang w:val="en-GB"/>
        </w:rPr>
        <w:t xml:space="preserve">aspartate </w:t>
      </w:r>
      <w:r w:rsidR="0012047F">
        <w:rPr>
          <w:rFonts w:ascii="Times New Roman" w:hAnsi="Times New Roman"/>
          <w:bCs/>
          <w:sz w:val="24"/>
          <w:szCs w:val="24"/>
          <w:lang w:val="en-GB"/>
        </w:rPr>
        <w:t>a</w:t>
      </w:r>
      <w:r w:rsidR="0012047F" w:rsidRPr="00562888">
        <w:rPr>
          <w:rFonts w:ascii="Times New Roman" w:hAnsi="Times New Roman"/>
          <w:bCs/>
          <w:sz w:val="24"/>
          <w:szCs w:val="24"/>
          <w:lang w:val="en-GB"/>
        </w:rPr>
        <w:t>minotransferase</w:t>
      </w:r>
      <w:r w:rsidR="00BD1F0E">
        <w:rPr>
          <w:rFonts w:ascii="Times New Roman" w:hAnsi="Times New Roman"/>
          <w:sz w:val="24"/>
          <w:szCs w:val="24"/>
        </w:rPr>
        <w:t xml:space="preserve"> and</w:t>
      </w:r>
      <w:r w:rsidR="0012047F">
        <w:rPr>
          <w:rFonts w:ascii="Times New Roman" w:hAnsi="Times New Roman"/>
          <w:sz w:val="24"/>
          <w:szCs w:val="24"/>
        </w:rPr>
        <w:t>a</w:t>
      </w:r>
      <w:r w:rsidR="0012047F" w:rsidRPr="00562888">
        <w:rPr>
          <w:rFonts w:ascii="Times New Roman" w:hAnsi="Times New Roman"/>
          <w:sz w:val="24"/>
          <w:szCs w:val="24"/>
        </w:rPr>
        <w:t xml:space="preserve">lanine </w:t>
      </w:r>
      <w:r w:rsidR="0012047F">
        <w:rPr>
          <w:rFonts w:ascii="Times New Roman" w:hAnsi="Times New Roman"/>
          <w:sz w:val="24"/>
          <w:szCs w:val="24"/>
        </w:rPr>
        <w:t>a</w:t>
      </w:r>
      <w:r w:rsidR="0012047F" w:rsidRPr="00562888">
        <w:rPr>
          <w:rFonts w:ascii="Times New Roman" w:hAnsi="Times New Roman"/>
          <w:sz w:val="24"/>
          <w:szCs w:val="24"/>
        </w:rPr>
        <w:t>minotransferase</w:t>
      </w:r>
      <w:ins w:id="9" w:author="Anonymous" w:date="2023-12-13T15:26:00Z">
        <w:r w:rsidR="00CE2469">
          <w:rPr>
            <w:rFonts w:ascii="Times New Roman" w:hAnsi="Times New Roman"/>
            <w:sz w:val="24"/>
            <w:szCs w:val="24"/>
          </w:rPr>
          <w:t>upon</w:t>
        </w:r>
      </w:ins>
      <w:del w:id="10" w:author="Anonymous" w:date="2023-12-13T15:26:00Z">
        <w:r w:rsidR="0012047F" w:rsidDel="00CE2469">
          <w:rPr>
            <w:rFonts w:ascii="Times New Roman" w:hAnsi="Times New Roman"/>
            <w:sz w:val="24"/>
            <w:szCs w:val="24"/>
          </w:rPr>
          <w:delText>after</w:delText>
        </w:r>
      </w:del>
      <w:r w:rsidR="0012047F" w:rsidRPr="00562888">
        <w:rPr>
          <w:rFonts w:ascii="Times New Roman" w:hAnsi="Times New Roman"/>
          <w:sz w:val="24"/>
          <w:szCs w:val="24"/>
        </w:rPr>
        <w:t>MIX, MFLJ and EAFH</w:t>
      </w:r>
      <w:r w:rsidR="0012047F">
        <w:rPr>
          <w:rFonts w:ascii="Times New Roman" w:hAnsi="Times New Roman"/>
          <w:sz w:val="24"/>
          <w:szCs w:val="24"/>
        </w:rPr>
        <w:t xml:space="preserve"> administration</w:t>
      </w:r>
      <w:del w:id="11" w:author="Anonymous" w:date="2023-12-13T15:26:00Z">
        <w:r w:rsidR="0012047F" w:rsidDel="00CE2469">
          <w:rPr>
            <w:rFonts w:ascii="Times New Roman" w:hAnsi="Times New Roman"/>
            <w:sz w:val="24"/>
            <w:szCs w:val="24"/>
          </w:rPr>
          <w:delText>,</w:delText>
        </w:r>
      </w:del>
      <w:r w:rsidR="0012047F">
        <w:rPr>
          <w:rFonts w:ascii="Times New Roman" w:hAnsi="Times New Roman"/>
          <w:sz w:val="24"/>
          <w:szCs w:val="24"/>
        </w:rPr>
        <w:t xml:space="preserve"> compared with control. Also, total protein and bilirubin concentrations was not </w:t>
      </w:r>
      <w:r w:rsidR="0012047F" w:rsidRPr="00562888">
        <w:rPr>
          <w:rFonts w:ascii="Times New Roman" w:hAnsi="Times New Roman"/>
          <w:sz w:val="24"/>
          <w:szCs w:val="24"/>
        </w:rPr>
        <w:t xml:space="preserve">significantly </w:t>
      </w:r>
      <w:r w:rsidR="0012047F" w:rsidRPr="00562888">
        <w:rPr>
          <w:rFonts w:ascii="Times New Roman" w:hAnsi="Times New Roman"/>
          <w:bCs/>
          <w:sz w:val="24"/>
          <w:szCs w:val="24"/>
        </w:rPr>
        <w:t>(p&lt;0.05)</w:t>
      </w:r>
      <w:r w:rsidR="0012047F">
        <w:rPr>
          <w:rFonts w:ascii="Times New Roman" w:hAnsi="Times New Roman"/>
          <w:bCs/>
          <w:sz w:val="24"/>
          <w:szCs w:val="24"/>
        </w:rPr>
        <w:t xml:space="preserve"> different</w:t>
      </w:r>
      <w:r w:rsidR="0012047F">
        <w:rPr>
          <w:rFonts w:ascii="Times New Roman" w:hAnsi="Times New Roman"/>
          <w:sz w:val="24"/>
          <w:szCs w:val="24"/>
        </w:rPr>
        <w:t xml:space="preserve"> compared to control. Administration of EAFH </w:t>
      </w:r>
      <w:r w:rsidR="0012047F" w:rsidRPr="00562888">
        <w:rPr>
          <w:rFonts w:ascii="Times New Roman" w:hAnsi="Times New Roman"/>
          <w:sz w:val="24"/>
          <w:szCs w:val="24"/>
        </w:rPr>
        <w:t xml:space="preserve">significantly </w:t>
      </w:r>
      <w:r w:rsidR="0012047F" w:rsidRPr="00562888">
        <w:rPr>
          <w:rFonts w:ascii="Times New Roman" w:hAnsi="Times New Roman"/>
          <w:bCs/>
          <w:sz w:val="24"/>
          <w:szCs w:val="24"/>
        </w:rPr>
        <w:t>(p&lt;0.05)</w:t>
      </w:r>
      <w:r w:rsidR="0012047F">
        <w:rPr>
          <w:rFonts w:ascii="Times New Roman" w:hAnsi="Times New Roman"/>
          <w:sz w:val="24"/>
          <w:szCs w:val="24"/>
        </w:rPr>
        <w:t xml:space="preserve">reduced the concentrations of creatinine, urea, potassium, and chloride; while MIX and EAFH </w:t>
      </w:r>
      <w:r w:rsidR="0012047F" w:rsidRPr="00562888">
        <w:rPr>
          <w:rFonts w:ascii="Times New Roman" w:hAnsi="Times New Roman"/>
          <w:sz w:val="24"/>
          <w:szCs w:val="24"/>
        </w:rPr>
        <w:t xml:space="preserve">significantly </w:t>
      </w:r>
      <w:r w:rsidR="0012047F" w:rsidRPr="00562888">
        <w:rPr>
          <w:rFonts w:ascii="Times New Roman" w:hAnsi="Times New Roman"/>
          <w:bCs/>
          <w:sz w:val="24"/>
          <w:szCs w:val="24"/>
        </w:rPr>
        <w:t>(p&lt;0.05)</w:t>
      </w:r>
      <w:r w:rsidR="0012047F">
        <w:rPr>
          <w:rFonts w:ascii="Times New Roman" w:hAnsi="Times New Roman"/>
          <w:sz w:val="24"/>
          <w:szCs w:val="24"/>
        </w:rPr>
        <w:t xml:space="preserve">increased their concentrations </w:t>
      </w:r>
      <w:r w:rsidR="00EB2E73">
        <w:rPr>
          <w:rFonts w:ascii="Times New Roman" w:hAnsi="Times New Roman"/>
          <w:sz w:val="24"/>
          <w:szCs w:val="24"/>
        </w:rPr>
        <w:t>compared to</w:t>
      </w:r>
      <w:r w:rsidR="0012047F">
        <w:rPr>
          <w:rFonts w:ascii="Times New Roman" w:hAnsi="Times New Roman"/>
          <w:sz w:val="24"/>
          <w:szCs w:val="24"/>
        </w:rPr>
        <w:t xml:space="preserve"> control. </w:t>
      </w:r>
    </w:p>
    <w:p w:rsidR="0012047F" w:rsidRPr="007D656C" w:rsidRDefault="00640126" w:rsidP="00CB53E7">
      <w:pPr>
        <w:spacing w:line="276" w:lineRule="auto"/>
        <w:jc w:val="both"/>
        <w:rPr>
          <w:rFonts w:ascii="Times New Roman" w:hAnsi="Times New Roman"/>
          <w:sz w:val="24"/>
          <w:szCs w:val="24"/>
        </w:rPr>
      </w:pPr>
      <w:r>
        <w:rPr>
          <w:rFonts w:ascii="Times New Roman" w:hAnsi="Times New Roman"/>
          <w:b/>
          <w:bCs/>
          <w:sz w:val="24"/>
          <w:szCs w:val="24"/>
        </w:rPr>
        <w:t xml:space="preserve">Conclusion: </w:t>
      </w:r>
      <w:r w:rsidR="005940B0">
        <w:rPr>
          <w:rFonts w:ascii="Times New Roman" w:hAnsi="Times New Roman"/>
          <w:sz w:val="24"/>
          <w:szCs w:val="24"/>
        </w:rPr>
        <w:t xml:space="preserve">It may be concluded that </w:t>
      </w:r>
      <w:r w:rsidR="005940B0" w:rsidRPr="00562888">
        <w:rPr>
          <w:rFonts w:ascii="Times New Roman" w:hAnsi="Times New Roman"/>
          <w:noProof/>
          <w:sz w:val="24"/>
          <w:szCs w:val="24"/>
          <w:lang w:val="en-GB"/>
        </w:rPr>
        <w:t xml:space="preserve">FLJ, </w:t>
      </w:r>
      <w:r w:rsidR="005940B0">
        <w:rPr>
          <w:rFonts w:ascii="Times New Roman" w:hAnsi="Times New Roman"/>
          <w:noProof/>
          <w:sz w:val="24"/>
          <w:szCs w:val="24"/>
          <w:lang w:val="en-GB"/>
        </w:rPr>
        <w:t>RH</w:t>
      </w:r>
      <w:r w:rsidR="005940B0" w:rsidRPr="00562888">
        <w:rPr>
          <w:rFonts w:ascii="Times New Roman" w:hAnsi="Times New Roman"/>
          <w:noProof/>
          <w:sz w:val="24"/>
          <w:szCs w:val="24"/>
          <w:lang w:val="en-GB"/>
        </w:rPr>
        <w:t>,</w:t>
      </w:r>
      <w:r w:rsidR="005940B0" w:rsidRPr="00562888">
        <w:rPr>
          <w:rFonts w:ascii="Times New Roman" w:eastAsia="Calibri" w:hAnsi="Times New Roman"/>
          <w:noProof/>
          <w:sz w:val="24"/>
          <w:szCs w:val="24"/>
          <w:lang w:val="en-GB" w:eastAsia="en-US"/>
        </w:rPr>
        <w:t xml:space="preserve"> MFLJ</w:t>
      </w:r>
      <w:r w:rsidR="005940B0">
        <w:rPr>
          <w:rFonts w:ascii="Times New Roman" w:eastAsia="Calibri" w:hAnsi="Times New Roman"/>
          <w:noProof/>
          <w:sz w:val="24"/>
          <w:szCs w:val="24"/>
          <w:lang w:val="en-GB" w:eastAsia="en-US"/>
        </w:rPr>
        <w:t xml:space="preserve">, and </w:t>
      </w:r>
      <w:r w:rsidR="005940B0" w:rsidRPr="00562888">
        <w:rPr>
          <w:rFonts w:ascii="Times New Roman" w:eastAsia="Calibri" w:hAnsi="Times New Roman"/>
          <w:noProof/>
          <w:sz w:val="24"/>
          <w:szCs w:val="24"/>
          <w:lang w:val="en-GB" w:eastAsia="en-US"/>
        </w:rPr>
        <w:t>EAFH</w:t>
      </w:r>
      <w:r w:rsidR="005940B0">
        <w:rPr>
          <w:rFonts w:ascii="Times New Roman" w:eastAsia="Calibri" w:hAnsi="Times New Roman"/>
          <w:noProof/>
          <w:sz w:val="24"/>
          <w:szCs w:val="24"/>
          <w:lang w:val="en-GB" w:eastAsia="en-US"/>
        </w:rPr>
        <w:t xml:space="preserve"> are safe for consumption and also possess liver and renal protectio</w:t>
      </w:r>
      <w:r w:rsidR="006B0108">
        <w:rPr>
          <w:rFonts w:ascii="Times New Roman" w:eastAsia="Calibri" w:hAnsi="Times New Roman"/>
          <w:noProof/>
          <w:sz w:val="24"/>
          <w:szCs w:val="24"/>
          <w:lang w:val="en-GB" w:eastAsia="en-US"/>
        </w:rPr>
        <w:t>n</w:t>
      </w:r>
      <w:r w:rsidR="005940B0">
        <w:rPr>
          <w:rFonts w:ascii="Times New Roman" w:eastAsia="Calibri" w:hAnsi="Times New Roman"/>
          <w:noProof/>
          <w:sz w:val="24"/>
          <w:szCs w:val="24"/>
          <w:lang w:val="en-GB" w:eastAsia="en-US"/>
        </w:rPr>
        <w:t xml:space="preserve">. </w:t>
      </w:r>
    </w:p>
    <w:p w:rsidR="006A63A0" w:rsidRPr="004757BF" w:rsidRDefault="005940B0" w:rsidP="00CB53E7">
      <w:pPr>
        <w:spacing w:line="276" w:lineRule="auto"/>
        <w:jc w:val="both"/>
        <w:rPr>
          <w:rFonts w:ascii="Times New Roman" w:hAnsi="Times New Roman"/>
          <w:noProof/>
          <w:sz w:val="24"/>
          <w:szCs w:val="24"/>
        </w:rPr>
      </w:pPr>
      <w:r w:rsidRPr="00640126">
        <w:rPr>
          <w:rFonts w:ascii="Times New Roman" w:hAnsi="Times New Roman"/>
          <w:b/>
          <w:sz w:val="24"/>
          <w:szCs w:val="24"/>
          <w:lang w:val="en-GB"/>
        </w:rPr>
        <w:t>Keyword</w:t>
      </w:r>
      <w:ins w:id="12" w:author="Anonymous" w:date="2023-12-13T16:09:00Z">
        <w:r w:rsidR="003262B0">
          <w:rPr>
            <w:rFonts w:ascii="Times New Roman" w:hAnsi="Times New Roman"/>
            <w:b/>
            <w:sz w:val="24"/>
            <w:szCs w:val="24"/>
            <w:lang w:val="en-GB"/>
          </w:rPr>
          <w:t>s</w:t>
        </w:r>
      </w:ins>
      <w:r w:rsidRPr="00640126">
        <w:rPr>
          <w:rFonts w:ascii="Times New Roman" w:hAnsi="Times New Roman"/>
          <w:b/>
          <w:sz w:val="24"/>
          <w:szCs w:val="24"/>
          <w:lang w:val="en-GB"/>
        </w:rPr>
        <w:t>:</w:t>
      </w:r>
      <w:r w:rsidR="00730EE4">
        <w:rPr>
          <w:rFonts w:ascii="Times New Roman" w:hAnsi="Times New Roman"/>
          <w:bCs/>
          <w:sz w:val="24"/>
          <w:szCs w:val="24"/>
          <w:lang w:val="en-GB"/>
        </w:rPr>
        <w:t>Acute toxicity, Lime juice, Honey, High fat diet, Renal function, Liver function</w:t>
      </w:r>
    </w:p>
    <w:p w:rsidR="00F2408C" w:rsidRDefault="00F2408C" w:rsidP="00CB53E7">
      <w:pPr>
        <w:spacing w:line="276" w:lineRule="auto"/>
        <w:rPr>
          <w:ins w:id="13" w:author="SINGH" w:date="2024-01-11T15:10:00Z"/>
          <w:rFonts w:ascii="Times New Roman" w:hAnsi="Times New Roman"/>
          <w:bCs/>
          <w:sz w:val="24"/>
          <w:szCs w:val="24"/>
        </w:rPr>
      </w:pPr>
    </w:p>
    <w:p w:rsidR="00DD3CBC" w:rsidRDefault="00DD3CBC" w:rsidP="00CB53E7">
      <w:pPr>
        <w:spacing w:line="276" w:lineRule="auto"/>
        <w:rPr>
          <w:ins w:id="14" w:author="SINGH" w:date="2024-01-11T15:10:00Z"/>
          <w:rFonts w:ascii="Times New Roman" w:hAnsi="Times New Roman"/>
          <w:bCs/>
          <w:sz w:val="24"/>
          <w:szCs w:val="24"/>
        </w:rPr>
      </w:pPr>
    </w:p>
    <w:p w:rsidR="00DD3CBC" w:rsidRDefault="00DD3CBC" w:rsidP="00CB53E7">
      <w:pPr>
        <w:spacing w:line="276" w:lineRule="auto"/>
        <w:rPr>
          <w:ins w:id="15" w:author="SINGH" w:date="2024-01-11T15:10:00Z"/>
          <w:rFonts w:ascii="Times New Roman" w:hAnsi="Times New Roman"/>
          <w:bCs/>
          <w:sz w:val="24"/>
          <w:szCs w:val="24"/>
        </w:rPr>
      </w:pPr>
    </w:p>
    <w:p w:rsidR="00DD3CBC" w:rsidRDefault="00DD3CBC" w:rsidP="00CB53E7">
      <w:pPr>
        <w:spacing w:line="276" w:lineRule="auto"/>
        <w:rPr>
          <w:ins w:id="16" w:author="SINGH" w:date="2024-01-11T15:10:00Z"/>
          <w:rFonts w:ascii="Times New Roman" w:hAnsi="Times New Roman"/>
          <w:bCs/>
          <w:sz w:val="24"/>
          <w:szCs w:val="24"/>
        </w:rPr>
      </w:pPr>
    </w:p>
    <w:p w:rsidR="00DD3CBC" w:rsidRDefault="00DD3CBC" w:rsidP="00CB53E7">
      <w:pPr>
        <w:spacing w:line="276" w:lineRule="auto"/>
        <w:rPr>
          <w:rFonts w:ascii="Times New Roman" w:hAnsi="Times New Roman"/>
          <w:bCs/>
          <w:sz w:val="24"/>
          <w:szCs w:val="24"/>
        </w:rPr>
      </w:pPr>
    </w:p>
    <w:p w:rsidR="009B7174" w:rsidRDefault="00FD1DE6" w:rsidP="00CB53E7">
      <w:pPr>
        <w:spacing w:line="276" w:lineRule="auto"/>
        <w:rPr>
          <w:rFonts w:ascii="Times New Roman" w:hAnsi="Times New Roman"/>
          <w:b/>
          <w:sz w:val="24"/>
          <w:szCs w:val="24"/>
          <w:lang w:val="en-GB"/>
        </w:rPr>
      </w:pPr>
      <w:commentRangeStart w:id="17"/>
      <w:r>
        <w:rPr>
          <w:rFonts w:ascii="Times New Roman" w:hAnsi="Times New Roman"/>
          <w:b/>
          <w:sz w:val="24"/>
          <w:szCs w:val="24"/>
          <w:lang w:val="en-GB"/>
        </w:rPr>
        <w:lastRenderedPageBreak/>
        <w:t>INTRO</w:t>
      </w:r>
      <w:commentRangeStart w:id="18"/>
      <w:r>
        <w:rPr>
          <w:rFonts w:ascii="Times New Roman" w:hAnsi="Times New Roman"/>
          <w:b/>
          <w:sz w:val="24"/>
          <w:szCs w:val="24"/>
          <w:lang w:val="en-GB"/>
        </w:rPr>
        <w:t>DUCT</w:t>
      </w:r>
      <w:commentRangeEnd w:id="18"/>
      <w:r w:rsidR="00A34511">
        <w:rPr>
          <w:rStyle w:val="CommentReference"/>
        </w:rPr>
        <w:commentReference w:id="18"/>
      </w:r>
      <w:r>
        <w:rPr>
          <w:rFonts w:ascii="Times New Roman" w:hAnsi="Times New Roman"/>
          <w:b/>
          <w:sz w:val="24"/>
          <w:szCs w:val="24"/>
          <w:lang w:val="en-GB"/>
        </w:rPr>
        <w:t>ION</w:t>
      </w:r>
      <w:commentRangeEnd w:id="17"/>
      <w:r w:rsidR="006605C7">
        <w:rPr>
          <w:rStyle w:val="CommentReference"/>
        </w:rPr>
        <w:commentReference w:id="17"/>
      </w:r>
    </w:p>
    <w:p w:rsidR="00D957F8" w:rsidRDefault="00281136" w:rsidP="00CB53E7">
      <w:pPr>
        <w:spacing w:line="276" w:lineRule="auto"/>
        <w:jc w:val="both"/>
        <w:rPr>
          <w:rFonts w:ascii="Times New Roman" w:hAnsi="Times New Roman"/>
          <w:bCs/>
          <w:sz w:val="24"/>
          <w:szCs w:val="24"/>
        </w:rPr>
      </w:pPr>
      <w:r w:rsidRPr="00281136">
        <w:rPr>
          <w:rFonts w:ascii="Times New Roman" w:hAnsi="Times New Roman"/>
          <w:bCs/>
          <w:sz w:val="24"/>
          <w:szCs w:val="24"/>
          <w:highlight w:val="yellow"/>
          <w:rPrChange w:id="19" w:author="Anonymous" w:date="2023-12-13T16:16:00Z">
            <w:rPr>
              <w:rFonts w:ascii="Times New Roman" w:hAnsi="Times New Roman"/>
              <w:bCs/>
              <w:sz w:val="24"/>
              <w:szCs w:val="24"/>
            </w:rPr>
          </w:rPrChange>
        </w:rPr>
        <w:t>Plant use</w:t>
      </w:r>
      <w:ins w:id="20" w:author="Anonymous" w:date="2023-12-13T16:15:00Z">
        <w:r w:rsidRPr="00281136">
          <w:rPr>
            <w:rFonts w:ascii="Times New Roman" w:hAnsi="Times New Roman"/>
            <w:bCs/>
            <w:sz w:val="24"/>
            <w:szCs w:val="24"/>
            <w:highlight w:val="yellow"/>
            <w:rPrChange w:id="21" w:author="Anonymous" w:date="2023-12-13T16:16:00Z">
              <w:rPr>
                <w:rFonts w:ascii="Times New Roman" w:hAnsi="Times New Roman"/>
                <w:bCs/>
                <w:sz w:val="24"/>
                <w:szCs w:val="24"/>
              </w:rPr>
            </w:rPrChange>
          </w:rPr>
          <w:t>s</w:t>
        </w:r>
      </w:ins>
      <w:r w:rsidRPr="00281136">
        <w:rPr>
          <w:rFonts w:ascii="Times New Roman" w:hAnsi="Times New Roman"/>
          <w:bCs/>
          <w:sz w:val="24"/>
          <w:szCs w:val="24"/>
          <w:highlight w:val="yellow"/>
          <w:rPrChange w:id="22" w:author="Anonymous" w:date="2023-12-13T16:16:00Z">
            <w:rPr>
              <w:rFonts w:ascii="Times New Roman" w:hAnsi="Times New Roman"/>
              <w:bCs/>
              <w:sz w:val="24"/>
              <w:szCs w:val="24"/>
            </w:rPr>
          </w:rPrChange>
        </w:rPr>
        <w:t xml:space="preserve"> and applications as alternative medicine by tradition</w:t>
      </w:r>
      <w:ins w:id="23" w:author="Anonymous" w:date="2023-12-13T16:15:00Z">
        <w:r w:rsidRPr="00281136">
          <w:rPr>
            <w:rFonts w:ascii="Times New Roman" w:hAnsi="Times New Roman"/>
            <w:bCs/>
            <w:sz w:val="24"/>
            <w:szCs w:val="24"/>
            <w:highlight w:val="yellow"/>
            <w:rPrChange w:id="24" w:author="Anonymous" w:date="2023-12-13T16:16:00Z">
              <w:rPr>
                <w:rFonts w:ascii="Times New Roman" w:hAnsi="Times New Roman"/>
                <w:bCs/>
                <w:sz w:val="24"/>
                <w:szCs w:val="24"/>
              </w:rPr>
            </w:rPrChange>
          </w:rPr>
          <w:t>al</w:t>
        </w:r>
      </w:ins>
      <w:r w:rsidRPr="00281136">
        <w:rPr>
          <w:rFonts w:ascii="Times New Roman" w:hAnsi="Times New Roman"/>
          <w:bCs/>
          <w:sz w:val="24"/>
          <w:szCs w:val="24"/>
          <w:highlight w:val="yellow"/>
          <w:rPrChange w:id="25" w:author="Anonymous" w:date="2023-12-13T16:16:00Z">
            <w:rPr>
              <w:rFonts w:ascii="Times New Roman" w:hAnsi="Times New Roman"/>
              <w:bCs/>
              <w:sz w:val="24"/>
              <w:szCs w:val="24"/>
            </w:rPr>
          </w:rPrChange>
        </w:rPr>
        <w:t>ists have experienced bias of late, owing to the arrival of orthodox or conversional medicine</w:t>
      </w:r>
      <w:r w:rsidRPr="00281136">
        <w:rPr>
          <w:rFonts w:ascii="Times New Roman" w:hAnsi="Times New Roman"/>
          <w:bCs/>
          <w:sz w:val="24"/>
          <w:szCs w:val="24"/>
          <w:highlight w:val="yellow"/>
          <w:vertAlign w:val="superscript"/>
          <w:rPrChange w:id="26" w:author="Anonymous" w:date="2023-12-13T16:16:00Z">
            <w:rPr>
              <w:rFonts w:ascii="Times New Roman" w:hAnsi="Times New Roman"/>
              <w:bCs/>
              <w:sz w:val="24"/>
              <w:szCs w:val="24"/>
              <w:vertAlign w:val="superscript"/>
            </w:rPr>
          </w:rPrChange>
        </w:rPr>
        <w:t>1</w:t>
      </w:r>
      <w:r w:rsidRPr="00281136">
        <w:rPr>
          <w:rFonts w:ascii="Times New Roman" w:hAnsi="Times New Roman"/>
          <w:bCs/>
          <w:sz w:val="24"/>
          <w:szCs w:val="24"/>
          <w:highlight w:val="yellow"/>
          <w:rPrChange w:id="27" w:author="Anonymous" w:date="2023-12-13T16:16:00Z">
            <w:rPr>
              <w:rFonts w:ascii="Times New Roman" w:hAnsi="Times New Roman"/>
              <w:bCs/>
              <w:sz w:val="24"/>
              <w:szCs w:val="24"/>
            </w:rPr>
          </w:rPrChange>
        </w:rPr>
        <w:t>.</w:t>
      </w:r>
      <w:commentRangeStart w:id="28"/>
      <w:r w:rsidR="00093459">
        <w:rPr>
          <w:rFonts w:ascii="Times New Roman" w:hAnsi="Times New Roman"/>
          <w:bCs/>
          <w:sz w:val="24"/>
          <w:szCs w:val="24"/>
        </w:rPr>
        <w:t>However</w:t>
      </w:r>
      <w:commentRangeEnd w:id="28"/>
      <w:r w:rsidR="00FB50AA">
        <w:rPr>
          <w:rStyle w:val="CommentReference"/>
        </w:rPr>
        <w:commentReference w:id="28"/>
      </w:r>
      <w:r w:rsidR="00093459">
        <w:rPr>
          <w:rFonts w:ascii="Times New Roman" w:hAnsi="Times New Roman"/>
          <w:bCs/>
          <w:sz w:val="24"/>
          <w:szCs w:val="24"/>
        </w:rPr>
        <w:t>, it is reported that p</w:t>
      </w:r>
      <w:r w:rsidR="00093459" w:rsidRPr="00093459">
        <w:rPr>
          <w:rFonts w:ascii="Times New Roman" w:hAnsi="Times New Roman"/>
          <w:bCs/>
          <w:sz w:val="24"/>
          <w:szCs w:val="24"/>
        </w:rPr>
        <w:t>h</w:t>
      </w:r>
      <w:r w:rsidR="00093459">
        <w:rPr>
          <w:rFonts w:ascii="Times New Roman" w:hAnsi="Times New Roman"/>
          <w:bCs/>
          <w:sz w:val="24"/>
          <w:szCs w:val="24"/>
        </w:rPr>
        <w:t>ytochemicals</w:t>
      </w:r>
      <w:del w:id="29" w:author="Anonymous" w:date="2023-12-13T16:17:00Z">
        <w:r w:rsidR="0092557F" w:rsidDel="00FB50AA">
          <w:rPr>
            <w:rFonts w:ascii="Times New Roman" w:hAnsi="Times New Roman"/>
            <w:bCs/>
            <w:sz w:val="24"/>
            <w:szCs w:val="24"/>
          </w:rPr>
          <w:delText>derivatives of</w:delText>
        </w:r>
      </w:del>
      <w:ins w:id="30" w:author="Anonymous" w:date="2023-12-13T16:17:00Z">
        <w:r w:rsidR="00FB50AA">
          <w:rPr>
            <w:rFonts w:ascii="Times New Roman" w:hAnsi="Times New Roman"/>
            <w:bCs/>
            <w:sz w:val="24"/>
            <w:szCs w:val="24"/>
          </w:rPr>
          <w:t>from</w:t>
        </w:r>
      </w:ins>
      <w:r w:rsidR="0092557F">
        <w:rPr>
          <w:rFonts w:ascii="Times New Roman" w:hAnsi="Times New Roman"/>
          <w:bCs/>
          <w:sz w:val="24"/>
          <w:szCs w:val="24"/>
        </w:rPr>
        <w:t xml:space="preserve"> plants and herbs</w:t>
      </w:r>
      <w:r w:rsidR="00093459">
        <w:rPr>
          <w:rFonts w:ascii="Times New Roman" w:hAnsi="Times New Roman"/>
          <w:bCs/>
          <w:sz w:val="24"/>
          <w:szCs w:val="24"/>
        </w:rPr>
        <w:t xml:space="preserve"> make up </w:t>
      </w:r>
      <w:r w:rsidR="0092557F">
        <w:rPr>
          <w:rFonts w:ascii="Times New Roman" w:hAnsi="Times New Roman"/>
          <w:bCs/>
          <w:sz w:val="24"/>
          <w:szCs w:val="24"/>
        </w:rPr>
        <w:t>greater than</w:t>
      </w:r>
      <w:r w:rsidR="00093459">
        <w:rPr>
          <w:rFonts w:ascii="Times New Roman" w:hAnsi="Times New Roman"/>
          <w:bCs/>
          <w:sz w:val="24"/>
          <w:szCs w:val="24"/>
        </w:rPr>
        <w:t xml:space="preserve"> 25% </w:t>
      </w:r>
      <w:r w:rsidR="0092557F">
        <w:rPr>
          <w:rFonts w:ascii="Times New Roman" w:hAnsi="Times New Roman"/>
          <w:bCs/>
          <w:sz w:val="24"/>
          <w:szCs w:val="24"/>
        </w:rPr>
        <w:t>chemical structure of pharmacological drugs, thus revealing the unparallel potentials of plants’ biomolecule for targeted disease and drug development</w:t>
      </w:r>
      <w:commentRangeStart w:id="31"/>
      <w:r w:rsidR="00105335" w:rsidRPr="00105335">
        <w:rPr>
          <w:rFonts w:ascii="Times New Roman" w:hAnsi="Times New Roman"/>
          <w:bCs/>
          <w:sz w:val="24"/>
          <w:szCs w:val="24"/>
          <w:vertAlign w:val="superscript"/>
        </w:rPr>
        <w:t>2</w:t>
      </w:r>
      <w:commentRangeEnd w:id="31"/>
      <w:r w:rsidR="006605C7">
        <w:rPr>
          <w:rStyle w:val="CommentReference"/>
        </w:rPr>
        <w:commentReference w:id="31"/>
      </w:r>
      <w:r w:rsidR="0092557F">
        <w:rPr>
          <w:rFonts w:ascii="Times New Roman" w:hAnsi="Times New Roman"/>
          <w:bCs/>
          <w:sz w:val="24"/>
          <w:szCs w:val="24"/>
        </w:rPr>
        <w:t>.</w:t>
      </w:r>
      <w:r w:rsidR="00984A18">
        <w:rPr>
          <w:rFonts w:ascii="Times New Roman" w:hAnsi="Times New Roman"/>
          <w:bCs/>
          <w:sz w:val="24"/>
          <w:szCs w:val="24"/>
        </w:rPr>
        <w:t>In t</w:t>
      </w:r>
      <w:r w:rsidR="00CA0496">
        <w:rPr>
          <w:rFonts w:ascii="Times New Roman" w:hAnsi="Times New Roman"/>
          <w:bCs/>
          <w:sz w:val="24"/>
          <w:szCs w:val="24"/>
        </w:rPr>
        <w:t>raditional medicine practice, therapeutic formulations are usually made by combining plants parts</w:t>
      </w:r>
      <w:del w:id="32" w:author="Anonymous" w:date="2023-12-13T16:21:00Z">
        <w:r w:rsidR="00CA0496" w:rsidDel="003A09C6">
          <w:rPr>
            <w:rFonts w:ascii="Times New Roman" w:hAnsi="Times New Roman"/>
            <w:bCs/>
            <w:sz w:val="24"/>
            <w:szCs w:val="24"/>
          </w:rPr>
          <w:delText xml:space="preserve">, </w:delText>
        </w:r>
      </w:del>
      <w:r w:rsidR="00CA0496">
        <w:rPr>
          <w:rFonts w:ascii="Times New Roman" w:hAnsi="Times New Roman"/>
          <w:bCs/>
          <w:sz w:val="24"/>
          <w:szCs w:val="24"/>
        </w:rPr>
        <w:t>with promising phytochemical</w:t>
      </w:r>
      <w:r w:rsidR="00F842D8">
        <w:rPr>
          <w:rFonts w:ascii="Times New Roman" w:hAnsi="Times New Roman"/>
          <w:bCs/>
          <w:sz w:val="24"/>
          <w:szCs w:val="24"/>
        </w:rPr>
        <w:t>s of medicinal</w:t>
      </w:r>
      <w:r w:rsidR="00CA0496">
        <w:rPr>
          <w:rFonts w:ascii="Times New Roman" w:hAnsi="Times New Roman"/>
          <w:bCs/>
          <w:sz w:val="24"/>
          <w:szCs w:val="24"/>
        </w:rPr>
        <w:t xml:space="preserve"> health benefits</w:t>
      </w:r>
      <w:r w:rsidR="00984A18">
        <w:rPr>
          <w:rFonts w:ascii="Times New Roman" w:hAnsi="Times New Roman"/>
          <w:bCs/>
          <w:sz w:val="24"/>
          <w:szCs w:val="24"/>
        </w:rPr>
        <w:t>, for the management and treatment of diseases</w:t>
      </w:r>
      <w:r w:rsidR="00105335">
        <w:rPr>
          <w:rFonts w:ascii="Times New Roman" w:hAnsi="Times New Roman"/>
          <w:bCs/>
          <w:sz w:val="24"/>
          <w:szCs w:val="24"/>
          <w:vertAlign w:val="superscript"/>
        </w:rPr>
        <w:t>2</w:t>
      </w:r>
      <w:r w:rsidR="00105335" w:rsidRPr="00105335">
        <w:rPr>
          <w:rFonts w:ascii="Times New Roman" w:hAnsi="Times New Roman"/>
          <w:bCs/>
          <w:sz w:val="24"/>
          <w:szCs w:val="24"/>
          <w:vertAlign w:val="superscript"/>
        </w:rPr>
        <w:t>-</w:t>
      </w:r>
      <w:r w:rsidR="00105335">
        <w:rPr>
          <w:rFonts w:ascii="Times New Roman" w:hAnsi="Times New Roman"/>
          <w:bCs/>
          <w:sz w:val="24"/>
          <w:szCs w:val="24"/>
          <w:vertAlign w:val="superscript"/>
        </w:rPr>
        <w:t>5</w:t>
      </w:r>
      <w:r w:rsidR="00CA0496">
        <w:rPr>
          <w:rFonts w:ascii="Times New Roman" w:hAnsi="Times New Roman"/>
          <w:bCs/>
          <w:sz w:val="24"/>
          <w:szCs w:val="24"/>
        </w:rPr>
        <w:t>.</w:t>
      </w:r>
      <w:r w:rsidR="005507F9">
        <w:rPr>
          <w:rFonts w:ascii="Times New Roman" w:hAnsi="Times New Roman"/>
          <w:bCs/>
          <w:sz w:val="24"/>
          <w:szCs w:val="24"/>
        </w:rPr>
        <w:t xml:space="preserve"> </w:t>
      </w:r>
      <w:commentRangeStart w:id="33"/>
      <w:r w:rsidR="005507F9">
        <w:rPr>
          <w:rFonts w:ascii="Times New Roman" w:hAnsi="Times New Roman"/>
          <w:bCs/>
          <w:sz w:val="24"/>
          <w:szCs w:val="24"/>
        </w:rPr>
        <w:t>Th</w:t>
      </w:r>
      <w:r w:rsidR="003C4965">
        <w:rPr>
          <w:rFonts w:ascii="Times New Roman" w:hAnsi="Times New Roman"/>
          <w:bCs/>
          <w:sz w:val="24"/>
          <w:szCs w:val="24"/>
        </w:rPr>
        <w:t>e</w:t>
      </w:r>
      <w:r w:rsidR="005507F9">
        <w:rPr>
          <w:rFonts w:ascii="Times New Roman" w:hAnsi="Times New Roman"/>
          <w:bCs/>
          <w:sz w:val="24"/>
          <w:szCs w:val="24"/>
        </w:rPr>
        <w:t>s</w:t>
      </w:r>
      <w:r w:rsidR="003C4965">
        <w:rPr>
          <w:rFonts w:ascii="Times New Roman" w:hAnsi="Times New Roman"/>
          <w:bCs/>
          <w:sz w:val="24"/>
          <w:szCs w:val="24"/>
        </w:rPr>
        <w:t>e</w:t>
      </w:r>
      <w:r w:rsidR="00C508B3">
        <w:rPr>
          <w:rFonts w:ascii="Times New Roman" w:hAnsi="Times New Roman"/>
          <w:bCs/>
          <w:sz w:val="24"/>
          <w:szCs w:val="24"/>
        </w:rPr>
        <w:t>includ</w:t>
      </w:r>
      <w:commentRangeEnd w:id="33"/>
      <w:r w:rsidR="006605C7">
        <w:rPr>
          <w:rStyle w:val="CommentReference"/>
        </w:rPr>
        <w:commentReference w:id="33"/>
      </w:r>
      <w:r w:rsidR="00C508B3">
        <w:rPr>
          <w:rFonts w:ascii="Times New Roman" w:hAnsi="Times New Roman"/>
          <w:bCs/>
          <w:sz w:val="24"/>
          <w:szCs w:val="24"/>
        </w:rPr>
        <w:t>e</w:t>
      </w:r>
      <w:r w:rsidR="005507F9">
        <w:rPr>
          <w:rFonts w:ascii="Times New Roman" w:hAnsi="Times New Roman"/>
          <w:bCs/>
          <w:sz w:val="24"/>
          <w:szCs w:val="24"/>
        </w:rPr>
        <w:t xml:space="preserve"> mixture of honey and </w:t>
      </w:r>
      <w:commentRangeStart w:id="34"/>
      <w:r w:rsidRPr="00281136">
        <w:rPr>
          <w:rFonts w:ascii="Times New Roman" w:hAnsi="Times New Roman"/>
          <w:i/>
          <w:iCs/>
          <w:sz w:val="24"/>
          <w:szCs w:val="24"/>
          <w:rPrChange w:id="35" w:author="Anonymous" w:date="2023-12-13T16:20:00Z">
            <w:rPr>
              <w:rFonts w:ascii="Times New Roman" w:hAnsi="Times New Roman"/>
              <w:sz w:val="24"/>
              <w:szCs w:val="24"/>
            </w:rPr>
          </w:rPrChange>
        </w:rPr>
        <w:t>Desmodiumvelutinum</w:t>
      </w:r>
      <w:commentRangeEnd w:id="34"/>
      <w:r w:rsidR="006605C7">
        <w:rPr>
          <w:rStyle w:val="CommentReference"/>
        </w:rPr>
        <w:commentReference w:id="34"/>
      </w:r>
      <w:r w:rsidR="005507F9">
        <w:rPr>
          <w:rFonts w:ascii="Times New Roman" w:hAnsi="Times New Roman"/>
          <w:bCs/>
          <w:sz w:val="24"/>
          <w:szCs w:val="24"/>
        </w:rPr>
        <w:t xml:space="preserve"> as anti</w:t>
      </w:r>
      <w:r w:rsidR="00BE4083">
        <w:rPr>
          <w:rFonts w:ascii="Times New Roman" w:hAnsi="Times New Roman"/>
          <w:bCs/>
          <w:sz w:val="24"/>
          <w:szCs w:val="24"/>
        </w:rPr>
        <w:t>-</w:t>
      </w:r>
      <w:r w:rsidR="005507F9">
        <w:rPr>
          <w:rFonts w:ascii="Times New Roman" w:hAnsi="Times New Roman"/>
          <w:bCs/>
          <w:sz w:val="24"/>
          <w:szCs w:val="24"/>
        </w:rPr>
        <w:t>ulcer therapy</w:t>
      </w:r>
      <w:r w:rsidR="00105335" w:rsidRPr="00105335">
        <w:rPr>
          <w:rFonts w:ascii="Times New Roman" w:hAnsi="Times New Roman"/>
          <w:bCs/>
          <w:sz w:val="24"/>
          <w:szCs w:val="24"/>
          <w:vertAlign w:val="superscript"/>
        </w:rPr>
        <w:t>6</w:t>
      </w:r>
      <w:r w:rsidR="005507F9">
        <w:rPr>
          <w:rFonts w:ascii="Times New Roman" w:hAnsi="Times New Roman"/>
          <w:bCs/>
          <w:sz w:val="24"/>
          <w:szCs w:val="24"/>
        </w:rPr>
        <w:t>, honey</w:t>
      </w:r>
      <w:ins w:id="36" w:author="Anonymous" w:date="2023-12-13T16:28:00Z">
        <w:r w:rsidR="003A09C6">
          <w:rPr>
            <w:rFonts w:ascii="Times New Roman" w:hAnsi="Times New Roman"/>
            <w:bCs/>
            <w:sz w:val="24"/>
            <w:szCs w:val="24"/>
          </w:rPr>
          <w:t>,</w:t>
        </w:r>
      </w:ins>
      <w:r w:rsidR="005507F9">
        <w:rPr>
          <w:rFonts w:ascii="Times New Roman" w:hAnsi="Times New Roman"/>
          <w:bCs/>
          <w:sz w:val="24"/>
          <w:szCs w:val="24"/>
        </w:rPr>
        <w:t xml:space="preserve"> and lime juice mixture as anti-hypercholesterolemia</w:t>
      </w:r>
      <w:r w:rsidR="00105335" w:rsidRPr="00105335">
        <w:rPr>
          <w:rFonts w:ascii="Times New Roman" w:hAnsi="Times New Roman"/>
          <w:bCs/>
          <w:sz w:val="24"/>
          <w:szCs w:val="24"/>
          <w:vertAlign w:val="superscript"/>
        </w:rPr>
        <w:t>3</w:t>
      </w:r>
      <w:r w:rsidR="005507F9">
        <w:rPr>
          <w:rFonts w:ascii="Times New Roman" w:hAnsi="Times New Roman"/>
          <w:bCs/>
          <w:sz w:val="24"/>
          <w:szCs w:val="24"/>
        </w:rPr>
        <w:t>, and as anti-obesity</w:t>
      </w:r>
      <w:r w:rsidR="00105335" w:rsidRPr="00105335">
        <w:rPr>
          <w:rFonts w:ascii="Times New Roman" w:hAnsi="Times New Roman"/>
          <w:bCs/>
          <w:sz w:val="24"/>
          <w:szCs w:val="24"/>
          <w:vertAlign w:val="superscript"/>
        </w:rPr>
        <w:t>5</w:t>
      </w:r>
      <w:r w:rsidR="005507F9">
        <w:rPr>
          <w:rFonts w:ascii="Times New Roman" w:hAnsi="Times New Roman"/>
          <w:bCs/>
          <w:sz w:val="24"/>
          <w:szCs w:val="24"/>
        </w:rPr>
        <w:t xml:space="preserve"> therapies in </w:t>
      </w:r>
      <w:r w:rsidR="00C508B3">
        <w:rPr>
          <w:rFonts w:ascii="Times New Roman" w:hAnsi="Times New Roman"/>
          <w:bCs/>
          <w:sz w:val="24"/>
          <w:szCs w:val="24"/>
        </w:rPr>
        <w:t>rat’s</w:t>
      </w:r>
      <w:r w:rsidR="005507F9">
        <w:rPr>
          <w:rFonts w:ascii="Times New Roman" w:hAnsi="Times New Roman"/>
          <w:bCs/>
          <w:sz w:val="24"/>
          <w:szCs w:val="24"/>
        </w:rPr>
        <w:t xml:space="preserve"> studies.</w:t>
      </w:r>
      <w:commentRangeStart w:id="37"/>
      <w:r w:rsidR="00C508B3">
        <w:rPr>
          <w:rFonts w:ascii="Times New Roman" w:hAnsi="Times New Roman"/>
          <w:bCs/>
          <w:sz w:val="24"/>
          <w:szCs w:val="24"/>
        </w:rPr>
        <w:t>The rampant exploitation of natural medicinal plants and herbs in treating many disease</w:t>
      </w:r>
      <w:r w:rsidR="00D957F8">
        <w:rPr>
          <w:rFonts w:ascii="Times New Roman" w:hAnsi="Times New Roman"/>
          <w:bCs/>
          <w:sz w:val="24"/>
          <w:szCs w:val="24"/>
        </w:rPr>
        <w:t>s</w:t>
      </w:r>
      <w:r w:rsidR="00C508B3">
        <w:rPr>
          <w:rFonts w:ascii="Times New Roman" w:hAnsi="Times New Roman"/>
          <w:bCs/>
          <w:sz w:val="24"/>
          <w:szCs w:val="24"/>
        </w:rPr>
        <w:t xml:space="preserve"> against synthetic drug is due to the unbearable side effects </w:t>
      </w:r>
      <w:r w:rsidR="002C07ED">
        <w:rPr>
          <w:rFonts w:ascii="Times New Roman" w:hAnsi="Times New Roman"/>
          <w:bCs/>
          <w:sz w:val="24"/>
          <w:szCs w:val="24"/>
        </w:rPr>
        <w:t>synthetic drugs potentiate</w:t>
      </w:r>
      <w:del w:id="38" w:author="Anonymous" w:date="2023-12-13T16:32:00Z">
        <w:r w:rsidR="002C07ED" w:rsidDel="00842563">
          <w:rPr>
            <w:rFonts w:ascii="Times New Roman" w:hAnsi="Times New Roman"/>
            <w:bCs/>
            <w:sz w:val="24"/>
            <w:szCs w:val="24"/>
          </w:rPr>
          <w:delText>,</w:delText>
        </w:r>
      </w:del>
      <w:r w:rsidR="002C07ED">
        <w:rPr>
          <w:rFonts w:ascii="Times New Roman" w:hAnsi="Times New Roman"/>
          <w:bCs/>
          <w:sz w:val="24"/>
          <w:szCs w:val="24"/>
        </w:rPr>
        <w:t xml:space="preserve"> making room for plant as alternative </w:t>
      </w:r>
      <w:r w:rsidR="00C508B3">
        <w:rPr>
          <w:rFonts w:ascii="Times New Roman" w:hAnsi="Times New Roman"/>
          <w:bCs/>
          <w:sz w:val="24"/>
          <w:szCs w:val="24"/>
        </w:rPr>
        <w:t>safe</w:t>
      </w:r>
      <w:r w:rsidR="002C07ED">
        <w:rPr>
          <w:rFonts w:ascii="Times New Roman" w:hAnsi="Times New Roman"/>
          <w:bCs/>
          <w:sz w:val="24"/>
          <w:szCs w:val="24"/>
        </w:rPr>
        <w:t xml:space="preserve"> medicine</w:t>
      </w:r>
      <w:r w:rsidR="00105335" w:rsidRPr="00105335">
        <w:rPr>
          <w:rFonts w:ascii="Times New Roman" w:hAnsi="Times New Roman"/>
          <w:bCs/>
          <w:sz w:val="24"/>
          <w:szCs w:val="24"/>
          <w:vertAlign w:val="superscript"/>
        </w:rPr>
        <w:t>7</w:t>
      </w:r>
      <w:r w:rsidR="002C07ED">
        <w:rPr>
          <w:rFonts w:ascii="Times New Roman" w:hAnsi="Times New Roman"/>
          <w:bCs/>
          <w:sz w:val="24"/>
          <w:szCs w:val="24"/>
        </w:rPr>
        <w:t>.</w:t>
      </w:r>
      <w:r w:rsidR="00E53713">
        <w:rPr>
          <w:rFonts w:ascii="Times New Roman" w:hAnsi="Times New Roman"/>
          <w:bCs/>
          <w:sz w:val="24"/>
          <w:szCs w:val="24"/>
        </w:rPr>
        <w:t xml:space="preserve">Lemon juice was used to neutralize the toxic effect of </w:t>
      </w:r>
      <w:r w:rsidR="00E53713" w:rsidRPr="00E53713">
        <w:rPr>
          <w:rFonts w:ascii="Times New Roman" w:hAnsi="Times New Roman"/>
          <w:bCs/>
          <w:sz w:val="24"/>
          <w:szCs w:val="24"/>
        </w:rPr>
        <w:t>veeram</w:t>
      </w:r>
      <w:del w:id="39" w:author="Anonymous" w:date="2023-12-13T16:33:00Z">
        <w:r w:rsidR="00E53713" w:rsidDel="00842563">
          <w:rPr>
            <w:rFonts w:ascii="Times New Roman" w:hAnsi="Times New Roman"/>
            <w:bCs/>
            <w:sz w:val="24"/>
            <w:szCs w:val="24"/>
          </w:rPr>
          <w:delText>,</w:delText>
        </w:r>
      </w:del>
      <w:r w:rsidR="00E53713">
        <w:rPr>
          <w:rFonts w:ascii="Times New Roman" w:hAnsi="Times New Roman"/>
          <w:bCs/>
          <w:sz w:val="24"/>
          <w:szCs w:val="24"/>
        </w:rPr>
        <w:t xml:space="preserve"> during its preparation. </w:t>
      </w:r>
      <w:r w:rsidR="00807E05">
        <w:rPr>
          <w:rFonts w:ascii="Times New Roman" w:hAnsi="Times New Roman"/>
          <w:bCs/>
          <w:sz w:val="24"/>
          <w:szCs w:val="24"/>
        </w:rPr>
        <w:t>V</w:t>
      </w:r>
      <w:r w:rsidR="00807E05" w:rsidRPr="00E53713">
        <w:rPr>
          <w:rFonts w:ascii="Times New Roman" w:hAnsi="Times New Roman"/>
          <w:bCs/>
          <w:sz w:val="24"/>
          <w:szCs w:val="24"/>
        </w:rPr>
        <w:t>eeram</w:t>
      </w:r>
      <w:r w:rsidR="00807E05">
        <w:rPr>
          <w:rFonts w:ascii="Times New Roman" w:hAnsi="Times New Roman"/>
          <w:bCs/>
          <w:sz w:val="24"/>
          <w:szCs w:val="24"/>
        </w:rPr>
        <w:t xml:space="preserve">is composed of </w:t>
      </w:r>
      <w:r w:rsidR="00807E05" w:rsidRPr="00807E05">
        <w:rPr>
          <w:rFonts w:ascii="Times New Roman" w:hAnsi="Times New Roman"/>
          <w:bCs/>
          <w:sz w:val="24"/>
          <w:szCs w:val="24"/>
        </w:rPr>
        <w:t>mercur</w:t>
      </w:r>
      <w:r w:rsidR="0071067A">
        <w:rPr>
          <w:rFonts w:ascii="Times New Roman" w:hAnsi="Times New Roman"/>
          <w:bCs/>
          <w:sz w:val="24"/>
          <w:szCs w:val="24"/>
        </w:rPr>
        <w:t>y</w:t>
      </w:r>
      <w:r w:rsidR="00807E05" w:rsidRPr="00807E05">
        <w:rPr>
          <w:rFonts w:ascii="Times New Roman" w:hAnsi="Times New Roman"/>
          <w:bCs/>
          <w:sz w:val="24"/>
          <w:szCs w:val="24"/>
        </w:rPr>
        <w:t xml:space="preserve"> chloride (Hg</w:t>
      </w:r>
      <w:r w:rsidR="00807E05" w:rsidRPr="0071067A">
        <w:rPr>
          <w:rFonts w:ascii="Times New Roman" w:hAnsi="Times New Roman"/>
          <w:bCs/>
          <w:sz w:val="24"/>
          <w:szCs w:val="24"/>
          <w:vertAlign w:val="subscript"/>
        </w:rPr>
        <w:t>2</w:t>
      </w:r>
      <w:r w:rsidR="00807E05" w:rsidRPr="00807E05">
        <w:rPr>
          <w:rFonts w:ascii="Times New Roman" w:hAnsi="Times New Roman"/>
          <w:bCs/>
          <w:sz w:val="24"/>
          <w:szCs w:val="24"/>
        </w:rPr>
        <w:t>Cl</w:t>
      </w:r>
      <w:r w:rsidR="00807E05" w:rsidRPr="0071067A">
        <w:rPr>
          <w:rFonts w:ascii="Times New Roman" w:hAnsi="Times New Roman"/>
          <w:bCs/>
          <w:sz w:val="24"/>
          <w:szCs w:val="24"/>
          <w:vertAlign w:val="subscript"/>
        </w:rPr>
        <w:t>2</w:t>
      </w:r>
      <w:r w:rsidR="00807E05" w:rsidRPr="00807E05">
        <w:rPr>
          <w:rFonts w:ascii="Times New Roman" w:hAnsi="Times New Roman"/>
          <w:bCs/>
          <w:sz w:val="24"/>
          <w:szCs w:val="24"/>
        </w:rPr>
        <w:t>)</w:t>
      </w:r>
      <w:r w:rsidR="0071067A">
        <w:rPr>
          <w:rFonts w:ascii="Times New Roman" w:hAnsi="Times New Roman"/>
          <w:bCs/>
          <w:sz w:val="24"/>
          <w:szCs w:val="24"/>
        </w:rPr>
        <w:t xml:space="preserve"> employedin the treatment of gonorrhea, syphilis, stomach ulcer and</w:t>
      </w:r>
      <w:r w:rsidR="00105335" w:rsidRPr="00105335">
        <w:rPr>
          <w:rFonts w:ascii="Times New Roman" w:hAnsi="Times New Roman"/>
          <w:bCs/>
          <w:sz w:val="24"/>
          <w:szCs w:val="24"/>
          <w:vertAlign w:val="superscript"/>
        </w:rPr>
        <w:t>8</w:t>
      </w:r>
      <w:r w:rsidR="00807E05" w:rsidRPr="00807E05">
        <w:rPr>
          <w:rFonts w:ascii="Times New Roman" w:hAnsi="Times New Roman"/>
          <w:bCs/>
          <w:sz w:val="24"/>
          <w:szCs w:val="24"/>
        </w:rPr>
        <w:t>.</w:t>
      </w:r>
      <w:r w:rsidR="00C80C37">
        <w:rPr>
          <w:rFonts w:ascii="Times New Roman" w:hAnsi="Times New Roman"/>
          <w:bCs/>
          <w:sz w:val="24"/>
          <w:szCs w:val="24"/>
        </w:rPr>
        <w:t xml:space="preserve"> Honey in combination with </w:t>
      </w:r>
      <w:r w:rsidR="00C80C37" w:rsidRPr="00C80C37">
        <w:rPr>
          <w:rFonts w:ascii="Times New Roman" w:hAnsi="Times New Roman"/>
          <w:bCs/>
          <w:sz w:val="24"/>
          <w:szCs w:val="24"/>
        </w:rPr>
        <w:t xml:space="preserve">extract of </w:t>
      </w:r>
      <w:r w:rsidRPr="00281136">
        <w:rPr>
          <w:rFonts w:ascii="Times New Roman" w:hAnsi="Times New Roman"/>
          <w:bCs/>
          <w:i/>
          <w:iCs/>
          <w:sz w:val="24"/>
          <w:szCs w:val="24"/>
          <w:rPrChange w:id="40" w:author="Anonymous" w:date="2023-12-13T16:36:00Z">
            <w:rPr>
              <w:rFonts w:ascii="Times New Roman" w:hAnsi="Times New Roman"/>
              <w:bCs/>
              <w:sz w:val="24"/>
              <w:szCs w:val="24"/>
            </w:rPr>
          </w:rPrChange>
        </w:rPr>
        <w:t>Mallotusoppostifo</w:t>
      </w:r>
      <w:del w:id="41" w:author="Anonymous" w:date="2023-12-13T16:35:00Z">
        <w:r w:rsidRPr="00281136">
          <w:rPr>
            <w:rFonts w:ascii="Times New Roman" w:hAnsi="Times New Roman"/>
            <w:bCs/>
            <w:i/>
            <w:iCs/>
            <w:sz w:val="24"/>
            <w:szCs w:val="24"/>
            <w:rPrChange w:id="42" w:author="Anonymous" w:date="2023-12-13T16:36:00Z">
              <w:rPr>
                <w:rFonts w:ascii="Times New Roman" w:hAnsi="Times New Roman"/>
                <w:bCs/>
                <w:sz w:val="24"/>
                <w:szCs w:val="24"/>
              </w:rPr>
            </w:rPrChange>
          </w:rPr>
          <w:delText>l</w:delText>
        </w:r>
      </w:del>
      <w:r w:rsidRPr="00281136">
        <w:rPr>
          <w:rFonts w:ascii="Times New Roman" w:hAnsi="Times New Roman"/>
          <w:bCs/>
          <w:i/>
          <w:iCs/>
          <w:sz w:val="24"/>
          <w:szCs w:val="24"/>
          <w:rPrChange w:id="43" w:author="Anonymous" w:date="2023-12-13T16:36:00Z">
            <w:rPr>
              <w:rFonts w:ascii="Times New Roman" w:hAnsi="Times New Roman"/>
              <w:bCs/>
              <w:sz w:val="24"/>
              <w:szCs w:val="24"/>
            </w:rPr>
          </w:rPrChange>
        </w:rPr>
        <w:t>l</w:t>
      </w:r>
      <w:ins w:id="44" w:author="Anonymous" w:date="2023-12-13T16:35:00Z">
        <w:r w:rsidRPr="00281136">
          <w:rPr>
            <w:rFonts w:ascii="Times New Roman" w:hAnsi="Times New Roman"/>
            <w:bCs/>
            <w:i/>
            <w:iCs/>
            <w:sz w:val="24"/>
            <w:szCs w:val="24"/>
            <w:rPrChange w:id="45" w:author="Anonymous" w:date="2023-12-13T16:36:00Z">
              <w:rPr>
                <w:rFonts w:ascii="Times New Roman" w:hAnsi="Times New Roman"/>
                <w:bCs/>
                <w:sz w:val="24"/>
                <w:szCs w:val="24"/>
              </w:rPr>
            </w:rPrChange>
          </w:rPr>
          <w:t>i</w:t>
        </w:r>
      </w:ins>
      <w:del w:id="46" w:author="Anonymous" w:date="2023-12-13T16:35:00Z">
        <w:r w:rsidRPr="00281136">
          <w:rPr>
            <w:rFonts w:ascii="Times New Roman" w:hAnsi="Times New Roman"/>
            <w:bCs/>
            <w:i/>
            <w:iCs/>
            <w:sz w:val="24"/>
            <w:szCs w:val="24"/>
            <w:rPrChange w:id="47" w:author="Anonymous" w:date="2023-12-13T16:36:00Z">
              <w:rPr>
                <w:rFonts w:ascii="Times New Roman" w:hAnsi="Times New Roman"/>
                <w:bCs/>
                <w:sz w:val="24"/>
                <w:szCs w:val="24"/>
              </w:rPr>
            </w:rPrChange>
          </w:rPr>
          <w:delText>o</w:delText>
        </w:r>
      </w:del>
      <w:r w:rsidRPr="00281136">
        <w:rPr>
          <w:rFonts w:ascii="Times New Roman" w:hAnsi="Times New Roman"/>
          <w:bCs/>
          <w:i/>
          <w:iCs/>
          <w:sz w:val="24"/>
          <w:szCs w:val="24"/>
          <w:rPrChange w:id="48" w:author="Anonymous" w:date="2023-12-13T16:36:00Z">
            <w:rPr>
              <w:rFonts w:ascii="Times New Roman" w:hAnsi="Times New Roman"/>
              <w:bCs/>
              <w:sz w:val="24"/>
              <w:szCs w:val="24"/>
            </w:rPr>
          </w:rPrChange>
        </w:rPr>
        <w:t>us</w:t>
      </w:r>
      <w:r w:rsidR="00C80C37">
        <w:rPr>
          <w:rFonts w:ascii="Times New Roman" w:hAnsi="Times New Roman"/>
          <w:bCs/>
          <w:sz w:val="24"/>
          <w:szCs w:val="24"/>
        </w:rPr>
        <w:t xml:space="preserve"> was reported to</w:t>
      </w:r>
      <w:r w:rsidR="00D46963">
        <w:rPr>
          <w:rFonts w:ascii="Times New Roman" w:hAnsi="Times New Roman"/>
          <w:bCs/>
          <w:sz w:val="24"/>
          <w:szCs w:val="24"/>
        </w:rPr>
        <w:t xml:space="preserve"> be</w:t>
      </w:r>
      <w:r w:rsidR="00C80C37">
        <w:rPr>
          <w:rFonts w:ascii="Times New Roman" w:hAnsi="Times New Roman"/>
          <w:bCs/>
          <w:sz w:val="24"/>
          <w:szCs w:val="24"/>
        </w:rPr>
        <w:t xml:space="preserve"> a safe phytomedicine</w:t>
      </w:r>
      <w:del w:id="49" w:author="Anonymous" w:date="2023-12-13T16:36:00Z">
        <w:r w:rsidR="00C80C37" w:rsidDel="007F778F">
          <w:rPr>
            <w:rFonts w:ascii="Times New Roman" w:hAnsi="Times New Roman"/>
            <w:bCs/>
            <w:sz w:val="24"/>
            <w:szCs w:val="24"/>
          </w:rPr>
          <w:delText>,</w:delText>
        </w:r>
      </w:del>
      <w:r w:rsidR="00C80C37">
        <w:rPr>
          <w:rFonts w:ascii="Times New Roman" w:hAnsi="Times New Roman"/>
          <w:bCs/>
          <w:sz w:val="24"/>
          <w:szCs w:val="24"/>
        </w:rPr>
        <w:t xml:space="preserve"> possessing protective effects on the kidney and liver</w:t>
      </w:r>
      <w:r w:rsidR="00105335" w:rsidRPr="00105335">
        <w:rPr>
          <w:rFonts w:ascii="Times New Roman" w:hAnsi="Times New Roman"/>
          <w:bCs/>
          <w:sz w:val="24"/>
          <w:szCs w:val="24"/>
          <w:vertAlign w:val="superscript"/>
        </w:rPr>
        <w:t>4</w:t>
      </w:r>
      <w:r w:rsidR="00C80C37">
        <w:rPr>
          <w:rFonts w:ascii="Times New Roman" w:hAnsi="Times New Roman"/>
          <w:bCs/>
          <w:sz w:val="24"/>
          <w:szCs w:val="24"/>
        </w:rPr>
        <w:t xml:space="preserve">. </w:t>
      </w:r>
      <w:r w:rsidR="00397A1B">
        <w:rPr>
          <w:rFonts w:ascii="Times New Roman" w:hAnsi="Times New Roman"/>
          <w:bCs/>
          <w:sz w:val="24"/>
          <w:szCs w:val="24"/>
        </w:rPr>
        <w:t xml:space="preserve">Currently, one crucial anchor of the patronage of </w:t>
      </w:r>
      <w:r w:rsidR="00397A1B" w:rsidRPr="00397A1B">
        <w:rPr>
          <w:rFonts w:ascii="Times New Roman" w:hAnsi="Times New Roman"/>
          <w:bCs/>
          <w:sz w:val="24"/>
          <w:szCs w:val="24"/>
        </w:rPr>
        <w:t>herbal medicine</w:t>
      </w:r>
      <w:r w:rsidR="00397A1B">
        <w:rPr>
          <w:rFonts w:ascii="Times New Roman" w:hAnsi="Times New Roman"/>
          <w:bCs/>
          <w:sz w:val="24"/>
          <w:szCs w:val="24"/>
        </w:rPr>
        <w:t xml:space="preserve"> as alternative to conventional medicine is antioxidant and anti-inflammatory </w:t>
      </w:r>
      <w:r w:rsidR="007149FF">
        <w:rPr>
          <w:rFonts w:ascii="Times New Roman" w:hAnsi="Times New Roman"/>
          <w:bCs/>
          <w:sz w:val="24"/>
          <w:szCs w:val="24"/>
        </w:rPr>
        <w:t xml:space="preserve">defense </w:t>
      </w:r>
      <w:r w:rsidR="00397A1B">
        <w:rPr>
          <w:rFonts w:ascii="Times New Roman" w:hAnsi="Times New Roman"/>
          <w:bCs/>
          <w:sz w:val="24"/>
          <w:szCs w:val="24"/>
        </w:rPr>
        <w:t>mechanism, found in most phytocompounds, in tackling diseases</w:t>
      </w:r>
      <w:r w:rsidR="00105335" w:rsidRPr="00105335">
        <w:rPr>
          <w:rFonts w:ascii="Times New Roman" w:hAnsi="Times New Roman"/>
          <w:bCs/>
          <w:sz w:val="24"/>
          <w:szCs w:val="24"/>
          <w:vertAlign w:val="superscript"/>
        </w:rPr>
        <w:t>5</w:t>
      </w:r>
      <w:r w:rsidR="00397A1B">
        <w:rPr>
          <w:rFonts w:ascii="Times New Roman" w:hAnsi="Times New Roman"/>
          <w:bCs/>
          <w:sz w:val="24"/>
          <w:szCs w:val="24"/>
        </w:rPr>
        <w:t xml:space="preserve">. </w:t>
      </w:r>
      <w:r w:rsidRPr="00281136">
        <w:rPr>
          <w:rFonts w:ascii="Times New Roman" w:hAnsi="Times New Roman"/>
          <w:bCs/>
          <w:i/>
          <w:iCs/>
          <w:sz w:val="24"/>
          <w:szCs w:val="24"/>
          <w:rPrChange w:id="50" w:author="Anonymous" w:date="2023-12-13T16:36:00Z">
            <w:rPr>
              <w:rFonts w:ascii="Times New Roman" w:hAnsi="Times New Roman"/>
              <w:bCs/>
              <w:sz w:val="24"/>
              <w:szCs w:val="24"/>
            </w:rPr>
          </w:rPrChange>
        </w:rPr>
        <w:t>Citrus aurantifolia</w:t>
      </w:r>
      <w:r w:rsidR="00D359EA">
        <w:rPr>
          <w:rFonts w:ascii="Times New Roman" w:hAnsi="Times New Roman"/>
          <w:bCs/>
          <w:sz w:val="24"/>
          <w:szCs w:val="24"/>
        </w:rPr>
        <w:t xml:space="preserve"> fruit juice and honey</w:t>
      </w:r>
      <w:del w:id="51" w:author="Anonymous" w:date="2023-12-13T16:36:00Z">
        <w:r w:rsidR="00D359EA" w:rsidDel="007F778F">
          <w:rPr>
            <w:rFonts w:ascii="Times New Roman" w:hAnsi="Times New Roman"/>
            <w:bCs/>
            <w:sz w:val="24"/>
            <w:szCs w:val="24"/>
          </w:rPr>
          <w:delText>,</w:delText>
        </w:r>
      </w:del>
      <w:r w:rsidR="00D359EA">
        <w:rPr>
          <w:rFonts w:ascii="Times New Roman" w:hAnsi="Times New Roman"/>
          <w:bCs/>
          <w:sz w:val="24"/>
          <w:szCs w:val="24"/>
        </w:rPr>
        <w:t xml:space="preserve"> are reported to contain </w:t>
      </w:r>
      <w:del w:id="52" w:author="Anonymous" w:date="2023-12-13T16:37:00Z">
        <w:r w:rsidR="00D359EA" w:rsidDel="007F778F">
          <w:rPr>
            <w:rFonts w:ascii="Times New Roman" w:hAnsi="Times New Roman"/>
            <w:bCs/>
            <w:sz w:val="24"/>
            <w:szCs w:val="24"/>
          </w:rPr>
          <w:delText xml:space="preserve">several phytochemicals such </w:delText>
        </w:r>
        <w:r w:rsidR="00D957F8" w:rsidDel="007F778F">
          <w:rPr>
            <w:rFonts w:ascii="Times New Roman" w:hAnsi="Times New Roman"/>
            <w:bCs/>
            <w:sz w:val="24"/>
            <w:szCs w:val="24"/>
          </w:rPr>
          <w:delText xml:space="preserve">as </w:delText>
        </w:r>
      </w:del>
      <w:r w:rsidR="00AE56DB" w:rsidRPr="00562888">
        <w:rPr>
          <w:rFonts w:ascii="Times New Roman" w:hAnsi="Times New Roman"/>
          <w:bCs/>
          <w:sz w:val="24"/>
          <w:szCs w:val="24"/>
        </w:rPr>
        <w:t>flavonoid</w:t>
      </w:r>
      <w:ins w:id="53" w:author="Anonymous" w:date="2023-12-13T16:37:00Z">
        <w:r w:rsidR="007F778F">
          <w:rPr>
            <w:rFonts w:ascii="Times New Roman" w:hAnsi="Times New Roman"/>
            <w:bCs/>
            <w:sz w:val="24"/>
            <w:szCs w:val="24"/>
          </w:rPr>
          <w:t>s</w:t>
        </w:r>
      </w:ins>
      <w:r w:rsidR="00AE56DB" w:rsidRPr="00562888">
        <w:rPr>
          <w:rFonts w:ascii="Times New Roman" w:hAnsi="Times New Roman"/>
          <w:bCs/>
          <w:sz w:val="24"/>
          <w:szCs w:val="24"/>
        </w:rPr>
        <w:t>, alkaloids, carbohydrates, amino acids, proteins, glycosides, phenols, saponins, tannins, phlobtannins and terpenoids</w:t>
      </w:r>
      <w:r w:rsidR="00105335" w:rsidRPr="00105335">
        <w:rPr>
          <w:rFonts w:ascii="Times New Roman" w:hAnsi="Times New Roman"/>
          <w:bCs/>
          <w:sz w:val="24"/>
          <w:szCs w:val="24"/>
          <w:vertAlign w:val="superscript"/>
        </w:rPr>
        <w:t>9,10</w:t>
      </w:r>
      <w:r w:rsidR="00BE3F38">
        <w:rPr>
          <w:rFonts w:ascii="Times New Roman" w:hAnsi="Times New Roman"/>
          <w:bCs/>
          <w:sz w:val="24"/>
          <w:szCs w:val="24"/>
        </w:rPr>
        <w:t>.</w:t>
      </w:r>
      <w:r w:rsidR="00010F43">
        <w:rPr>
          <w:rFonts w:ascii="Times New Roman" w:hAnsi="Times New Roman"/>
          <w:bCs/>
          <w:sz w:val="24"/>
          <w:szCs w:val="24"/>
        </w:rPr>
        <w:t xml:space="preserve"> These phytochemicals are the agents responsible for the bioactivit</w:t>
      </w:r>
      <w:r w:rsidR="00527A78">
        <w:rPr>
          <w:rFonts w:ascii="Times New Roman" w:hAnsi="Times New Roman"/>
          <w:bCs/>
          <w:sz w:val="24"/>
          <w:szCs w:val="24"/>
        </w:rPr>
        <w:t>ies</w:t>
      </w:r>
      <w:r w:rsidR="00010F43">
        <w:rPr>
          <w:rFonts w:ascii="Times New Roman" w:hAnsi="Times New Roman"/>
          <w:bCs/>
          <w:sz w:val="24"/>
          <w:szCs w:val="24"/>
        </w:rPr>
        <w:t xml:space="preserve"> in plants as alternative medicin</w:t>
      </w:r>
      <w:r w:rsidR="005848A8">
        <w:rPr>
          <w:rFonts w:ascii="Times New Roman" w:hAnsi="Times New Roman"/>
          <w:bCs/>
          <w:sz w:val="24"/>
          <w:szCs w:val="24"/>
        </w:rPr>
        <w:t>e for treatment, management and prevention of several diseases</w:t>
      </w:r>
      <w:r w:rsidR="00105335" w:rsidRPr="00105335">
        <w:rPr>
          <w:rFonts w:ascii="Times New Roman" w:hAnsi="Times New Roman"/>
          <w:bCs/>
          <w:sz w:val="24"/>
          <w:szCs w:val="24"/>
          <w:vertAlign w:val="superscript"/>
        </w:rPr>
        <w:t>11</w:t>
      </w:r>
      <w:r w:rsidR="005848A8">
        <w:rPr>
          <w:rFonts w:ascii="Times New Roman" w:hAnsi="Times New Roman"/>
          <w:bCs/>
          <w:sz w:val="24"/>
          <w:szCs w:val="24"/>
        </w:rPr>
        <w:t>.</w:t>
      </w:r>
      <w:r w:rsidR="00527A78">
        <w:rPr>
          <w:rFonts w:ascii="Times New Roman" w:hAnsi="Times New Roman"/>
          <w:bCs/>
          <w:sz w:val="24"/>
          <w:szCs w:val="24"/>
        </w:rPr>
        <w:t xml:space="preserve"> </w:t>
      </w:r>
      <w:commentRangeEnd w:id="37"/>
      <w:r w:rsidR="00DD3CBC">
        <w:rPr>
          <w:rStyle w:val="CommentReference"/>
        </w:rPr>
        <w:commentReference w:id="37"/>
      </w:r>
      <w:commentRangeStart w:id="54"/>
      <w:r w:rsidR="00527A78">
        <w:rPr>
          <w:rFonts w:ascii="Times New Roman" w:hAnsi="Times New Roman"/>
          <w:bCs/>
          <w:sz w:val="24"/>
          <w:szCs w:val="24"/>
        </w:rPr>
        <w:t>These bioactivities include antioxidant</w:t>
      </w:r>
      <w:r w:rsidR="00067062">
        <w:rPr>
          <w:rFonts w:ascii="Times New Roman" w:hAnsi="Times New Roman"/>
          <w:bCs/>
          <w:sz w:val="24"/>
          <w:szCs w:val="24"/>
        </w:rPr>
        <w:t xml:space="preserve"> and anti-hyperlipidemic</w:t>
      </w:r>
      <w:r w:rsidR="00105335" w:rsidRPr="00105335">
        <w:rPr>
          <w:rFonts w:ascii="Times New Roman" w:hAnsi="Times New Roman"/>
          <w:bCs/>
          <w:sz w:val="24"/>
          <w:szCs w:val="24"/>
          <w:vertAlign w:val="superscript"/>
        </w:rPr>
        <w:t>5</w:t>
      </w:r>
      <w:r w:rsidR="00527A78">
        <w:rPr>
          <w:rFonts w:ascii="Times New Roman" w:hAnsi="Times New Roman"/>
          <w:bCs/>
          <w:sz w:val="24"/>
          <w:szCs w:val="24"/>
        </w:rPr>
        <w:t>, anti-inflammatory, anti</w:t>
      </w:r>
      <w:ins w:id="55" w:author="Anonymous" w:date="2023-12-13T16:38:00Z">
        <w:r w:rsidR="00374079">
          <w:rPr>
            <w:rFonts w:ascii="Times New Roman" w:hAnsi="Times New Roman"/>
            <w:bCs/>
            <w:sz w:val="24"/>
            <w:szCs w:val="24"/>
          </w:rPr>
          <w:t>-</w:t>
        </w:r>
      </w:ins>
      <w:r w:rsidR="00527A78">
        <w:rPr>
          <w:rFonts w:ascii="Times New Roman" w:hAnsi="Times New Roman"/>
          <w:bCs/>
          <w:sz w:val="24"/>
          <w:szCs w:val="24"/>
        </w:rPr>
        <w:t>fungal, anti-microbial</w:t>
      </w:r>
      <w:r w:rsidR="007A6D74" w:rsidRPr="007A6D74">
        <w:rPr>
          <w:rFonts w:ascii="Times New Roman" w:hAnsi="Times New Roman"/>
          <w:bCs/>
          <w:sz w:val="24"/>
          <w:szCs w:val="24"/>
          <w:vertAlign w:val="superscript"/>
        </w:rPr>
        <w:t>9</w:t>
      </w:r>
      <w:r w:rsidR="00527A78">
        <w:rPr>
          <w:rFonts w:ascii="Times New Roman" w:hAnsi="Times New Roman"/>
          <w:bCs/>
          <w:sz w:val="24"/>
          <w:szCs w:val="24"/>
        </w:rPr>
        <w:t>, anti-diabetes</w:t>
      </w:r>
      <w:r w:rsidR="007A6D74" w:rsidRPr="007A6D74">
        <w:rPr>
          <w:rFonts w:ascii="Times New Roman" w:hAnsi="Times New Roman"/>
          <w:bCs/>
          <w:sz w:val="24"/>
          <w:szCs w:val="24"/>
          <w:vertAlign w:val="superscript"/>
        </w:rPr>
        <w:t>12</w:t>
      </w:r>
      <w:r w:rsidR="00527A78">
        <w:rPr>
          <w:rFonts w:ascii="Times New Roman" w:hAnsi="Times New Roman"/>
          <w:bCs/>
          <w:sz w:val="24"/>
          <w:szCs w:val="24"/>
        </w:rPr>
        <w:t>, and enzyme inhibitory and inductive activities</w:t>
      </w:r>
      <w:r w:rsidR="007A6D74" w:rsidRPr="007A6D74">
        <w:rPr>
          <w:rFonts w:ascii="Times New Roman" w:hAnsi="Times New Roman"/>
          <w:bCs/>
          <w:sz w:val="24"/>
          <w:szCs w:val="24"/>
          <w:vertAlign w:val="superscript"/>
        </w:rPr>
        <w:t>11</w:t>
      </w:r>
      <w:r w:rsidR="00067062">
        <w:rPr>
          <w:rFonts w:ascii="Times New Roman" w:hAnsi="Times New Roman"/>
          <w:bCs/>
          <w:sz w:val="24"/>
          <w:szCs w:val="24"/>
        </w:rPr>
        <w:t>.</w:t>
      </w:r>
      <w:r w:rsidR="00F85E54" w:rsidRPr="00562888">
        <w:rPr>
          <w:rFonts w:ascii="Times New Roman" w:hAnsi="Times New Roman"/>
          <w:bCs/>
          <w:sz w:val="24"/>
          <w:szCs w:val="24"/>
        </w:rPr>
        <w:t xml:space="preserve">Flavonoids in citrus and honey, including </w:t>
      </w:r>
      <w:r w:rsidR="00F85E54" w:rsidRPr="00EB082C">
        <w:rPr>
          <w:rFonts w:ascii="Times New Roman" w:hAnsi="Times New Roman"/>
          <w:bCs/>
          <w:sz w:val="24"/>
          <w:szCs w:val="24"/>
        </w:rPr>
        <w:t xml:space="preserve">quercetin, </w:t>
      </w:r>
      <w:r w:rsidRPr="00281136">
        <w:rPr>
          <w:rFonts w:ascii="Times New Roman" w:hAnsi="Times New Roman"/>
          <w:bCs/>
          <w:sz w:val="24"/>
          <w:szCs w:val="24"/>
          <w:highlight w:val="yellow"/>
          <w:rPrChange w:id="56" w:author="Anonymous" w:date="2023-12-13T17:48:00Z">
            <w:rPr>
              <w:rFonts w:ascii="Times New Roman" w:hAnsi="Times New Roman"/>
              <w:bCs/>
              <w:sz w:val="24"/>
              <w:szCs w:val="24"/>
            </w:rPr>
          </w:rPrChange>
        </w:rPr>
        <w:t xml:space="preserve">p. </w:t>
      </w:r>
      <w:commentRangeStart w:id="57"/>
      <w:r w:rsidRPr="00281136">
        <w:rPr>
          <w:rFonts w:ascii="Times New Roman" w:hAnsi="Times New Roman"/>
          <w:bCs/>
          <w:sz w:val="24"/>
          <w:szCs w:val="24"/>
          <w:highlight w:val="yellow"/>
          <w:rPrChange w:id="58" w:author="Anonymous" w:date="2023-12-13T17:48:00Z">
            <w:rPr>
              <w:rFonts w:ascii="Times New Roman" w:hAnsi="Times New Roman"/>
              <w:bCs/>
              <w:sz w:val="24"/>
              <w:szCs w:val="24"/>
            </w:rPr>
          </w:rPrChange>
        </w:rPr>
        <w:t>coumarin</w:t>
      </w:r>
      <w:commentRangeEnd w:id="57"/>
      <w:r w:rsidR="00A856C0">
        <w:rPr>
          <w:rStyle w:val="CommentReference"/>
        </w:rPr>
        <w:commentReference w:id="57"/>
      </w:r>
      <w:r w:rsidR="00F85E54" w:rsidRPr="00EB082C">
        <w:rPr>
          <w:rFonts w:ascii="Times New Roman" w:hAnsi="Times New Roman"/>
          <w:bCs/>
          <w:sz w:val="24"/>
          <w:szCs w:val="24"/>
        </w:rPr>
        <w:t>, epigallocatechin, caffeic acid, sinapic acid, naphthoresorcinol</w:t>
      </w:r>
      <w:r w:rsidR="00F85E54">
        <w:rPr>
          <w:rFonts w:ascii="Times New Roman" w:hAnsi="Times New Roman"/>
          <w:bCs/>
          <w:sz w:val="24"/>
          <w:szCs w:val="24"/>
        </w:rPr>
        <w:t>,</w:t>
      </w:r>
      <w:r w:rsidR="00F85E54" w:rsidRPr="00EB082C">
        <w:rPr>
          <w:rFonts w:ascii="Times New Roman" w:hAnsi="Times New Roman"/>
          <w:bCs/>
          <w:sz w:val="24"/>
          <w:szCs w:val="24"/>
        </w:rPr>
        <w:t xml:space="preserve"> gallic acid</w:t>
      </w:r>
      <w:r w:rsidR="00F85E54">
        <w:rPr>
          <w:rFonts w:ascii="Times New Roman" w:hAnsi="Times New Roman"/>
          <w:bCs/>
          <w:sz w:val="24"/>
          <w:szCs w:val="24"/>
        </w:rPr>
        <w:t xml:space="preserve">, </w:t>
      </w:r>
      <w:r w:rsidR="00F85E54" w:rsidRPr="00562888">
        <w:rPr>
          <w:rFonts w:ascii="Times New Roman" w:hAnsi="Times New Roman"/>
          <w:bCs/>
          <w:sz w:val="24"/>
          <w:szCs w:val="24"/>
        </w:rPr>
        <w:t xml:space="preserve">apigenin, rutin, kaempferol, nobiletin, hesperidin, hesperitin, and neohesperidin are known for their significant </w:t>
      </w:r>
      <w:r w:rsidR="00F85E54">
        <w:rPr>
          <w:rFonts w:ascii="Times New Roman" w:hAnsi="Times New Roman"/>
          <w:bCs/>
          <w:sz w:val="24"/>
          <w:szCs w:val="24"/>
        </w:rPr>
        <w:t xml:space="preserve">antioxidant, anti-obesity, anti-hyperlipidemia, </w:t>
      </w:r>
      <w:r w:rsidR="00F85E54" w:rsidRPr="00562888">
        <w:rPr>
          <w:rFonts w:ascii="Times New Roman" w:hAnsi="Times New Roman"/>
          <w:bCs/>
          <w:sz w:val="24"/>
          <w:szCs w:val="24"/>
        </w:rPr>
        <w:t>anti-inflammatory, anti-tumor, anti</w:t>
      </w:r>
      <w:ins w:id="59" w:author="Anonymous" w:date="2023-12-13T16:38:00Z">
        <w:r w:rsidR="00374079">
          <w:rPr>
            <w:rFonts w:ascii="Times New Roman" w:hAnsi="Times New Roman"/>
            <w:bCs/>
            <w:sz w:val="24"/>
            <w:szCs w:val="24"/>
          </w:rPr>
          <w:t>-</w:t>
        </w:r>
      </w:ins>
      <w:r w:rsidR="00F85E54" w:rsidRPr="00562888">
        <w:rPr>
          <w:rFonts w:ascii="Times New Roman" w:hAnsi="Times New Roman"/>
          <w:bCs/>
          <w:sz w:val="24"/>
          <w:szCs w:val="24"/>
        </w:rPr>
        <w:t>cancer, anti-prostatitis, anti-allergic and anti</w:t>
      </w:r>
      <w:ins w:id="60" w:author="Anonymous" w:date="2023-12-13T16:38:00Z">
        <w:r w:rsidR="00374079">
          <w:rPr>
            <w:rFonts w:ascii="Times New Roman" w:hAnsi="Times New Roman"/>
            <w:bCs/>
            <w:sz w:val="24"/>
            <w:szCs w:val="24"/>
          </w:rPr>
          <w:t>-</w:t>
        </w:r>
      </w:ins>
      <w:r w:rsidR="00F85E54" w:rsidRPr="00562888">
        <w:rPr>
          <w:rFonts w:ascii="Times New Roman" w:hAnsi="Times New Roman"/>
          <w:bCs/>
          <w:sz w:val="24"/>
          <w:szCs w:val="24"/>
        </w:rPr>
        <w:t>asthmatic</w:t>
      </w:r>
      <w:r w:rsidR="007A6D74" w:rsidRPr="007A6D74">
        <w:rPr>
          <w:rFonts w:ascii="Times New Roman" w:hAnsi="Times New Roman"/>
          <w:bCs/>
          <w:sz w:val="24"/>
          <w:szCs w:val="24"/>
          <w:vertAlign w:val="superscript"/>
        </w:rPr>
        <w:t>5,13</w:t>
      </w:r>
      <w:r w:rsidR="00F85E54">
        <w:rPr>
          <w:rFonts w:ascii="Times New Roman" w:hAnsi="Times New Roman"/>
          <w:bCs/>
          <w:sz w:val="24"/>
          <w:szCs w:val="24"/>
        </w:rPr>
        <w:t xml:space="preserve">. </w:t>
      </w:r>
      <w:r w:rsidR="002D1FC0">
        <w:rPr>
          <w:rFonts w:ascii="Times New Roman" w:hAnsi="Times New Roman"/>
          <w:bCs/>
          <w:sz w:val="24"/>
          <w:szCs w:val="24"/>
        </w:rPr>
        <w:t>F</w:t>
      </w:r>
      <w:r w:rsidR="002D1FC0" w:rsidRPr="00562888">
        <w:rPr>
          <w:rFonts w:ascii="Times New Roman" w:hAnsi="Times New Roman"/>
          <w:bCs/>
          <w:sz w:val="24"/>
          <w:szCs w:val="24"/>
        </w:rPr>
        <w:t xml:space="preserve">lavonoids </w:t>
      </w:r>
      <w:r w:rsidR="002D1FC0">
        <w:rPr>
          <w:rFonts w:ascii="Times New Roman" w:hAnsi="Times New Roman"/>
          <w:bCs/>
          <w:sz w:val="24"/>
          <w:szCs w:val="24"/>
        </w:rPr>
        <w:t>impact</w:t>
      </w:r>
      <w:r w:rsidR="002D1FC0" w:rsidRPr="00562888">
        <w:rPr>
          <w:rFonts w:ascii="Times New Roman" w:hAnsi="Times New Roman"/>
          <w:bCs/>
          <w:sz w:val="24"/>
          <w:szCs w:val="24"/>
        </w:rPr>
        <w:t xml:space="preserve"> the</w:t>
      </w:r>
      <w:del w:id="61" w:author="Anonymous" w:date="2023-12-13T17:48:00Z">
        <w:r w:rsidR="002D1FC0" w:rsidRPr="00562888" w:rsidDel="00A856C0">
          <w:rPr>
            <w:rFonts w:ascii="Times New Roman" w:hAnsi="Times New Roman"/>
            <w:bCs/>
            <w:sz w:val="24"/>
            <w:szCs w:val="24"/>
          </w:rPr>
          <w:delText>ir</w:delText>
        </w:r>
      </w:del>
      <w:r w:rsidR="002D1FC0" w:rsidRPr="00562888">
        <w:rPr>
          <w:rFonts w:ascii="Times New Roman" w:hAnsi="Times New Roman"/>
          <w:bCs/>
          <w:sz w:val="24"/>
          <w:szCs w:val="24"/>
        </w:rPr>
        <w:t xml:space="preserve"> anti</w:t>
      </w:r>
      <w:r w:rsidR="002D1FC0">
        <w:rPr>
          <w:rFonts w:ascii="Times New Roman" w:hAnsi="Times New Roman"/>
          <w:bCs/>
          <w:sz w:val="24"/>
          <w:szCs w:val="24"/>
        </w:rPr>
        <w:t>-</w:t>
      </w:r>
      <w:r w:rsidR="002D1FC0" w:rsidRPr="00562888">
        <w:rPr>
          <w:rFonts w:ascii="Times New Roman" w:hAnsi="Times New Roman"/>
          <w:bCs/>
          <w:sz w:val="24"/>
          <w:szCs w:val="24"/>
        </w:rPr>
        <w:t xml:space="preserve">obesity </w:t>
      </w:r>
      <w:r w:rsidR="002D1FC0">
        <w:rPr>
          <w:rFonts w:ascii="Times New Roman" w:hAnsi="Times New Roman"/>
          <w:bCs/>
          <w:sz w:val="24"/>
          <w:szCs w:val="24"/>
        </w:rPr>
        <w:t>effectbythe</w:t>
      </w:r>
      <w:del w:id="62" w:author="Anonymous" w:date="2023-12-13T17:48:00Z">
        <w:r w:rsidR="002D1FC0" w:rsidDel="00A856C0">
          <w:rPr>
            <w:rFonts w:ascii="Times New Roman" w:hAnsi="Times New Roman"/>
            <w:bCs/>
            <w:sz w:val="24"/>
            <w:szCs w:val="24"/>
          </w:rPr>
          <w:delText>ir</w:delText>
        </w:r>
      </w:del>
      <w:r w:rsidR="002D1FC0" w:rsidRPr="00562888">
        <w:rPr>
          <w:rFonts w:ascii="Times New Roman" w:hAnsi="Times New Roman"/>
          <w:bCs/>
          <w:sz w:val="24"/>
          <w:szCs w:val="24"/>
        </w:rPr>
        <w:t>operat</w:t>
      </w:r>
      <w:r w:rsidR="002D1FC0">
        <w:rPr>
          <w:rFonts w:ascii="Times New Roman" w:hAnsi="Times New Roman"/>
          <w:bCs/>
          <w:sz w:val="24"/>
          <w:szCs w:val="24"/>
        </w:rPr>
        <w:t>ion on</w:t>
      </w:r>
      <w:r w:rsidR="002D1FC0" w:rsidRPr="00562888">
        <w:rPr>
          <w:rFonts w:ascii="Times New Roman" w:hAnsi="Times New Roman"/>
          <w:bCs/>
          <w:sz w:val="24"/>
          <w:szCs w:val="24"/>
        </w:rPr>
        <w:t xml:space="preserve"> the activity of sympathetic nervous system to control appetite, </w:t>
      </w:r>
      <w:r w:rsidR="002D1FC0">
        <w:rPr>
          <w:rFonts w:ascii="Times New Roman" w:hAnsi="Times New Roman"/>
          <w:bCs/>
          <w:sz w:val="24"/>
          <w:szCs w:val="24"/>
        </w:rPr>
        <w:t xml:space="preserve">improve </w:t>
      </w:r>
      <w:r w:rsidR="002D1FC0" w:rsidRPr="00562888">
        <w:rPr>
          <w:rFonts w:ascii="Times New Roman" w:hAnsi="Times New Roman"/>
          <w:bCs/>
          <w:sz w:val="24"/>
          <w:szCs w:val="24"/>
        </w:rPr>
        <w:t>hepatic fatty acid oxidation by enzyme regulation and improvement of energy expenditure by lowering nutrient absorption</w:t>
      </w:r>
      <w:r w:rsidR="007A6D74" w:rsidRPr="007A6D74">
        <w:rPr>
          <w:rFonts w:ascii="Times New Roman" w:hAnsi="Times New Roman"/>
          <w:bCs/>
          <w:sz w:val="24"/>
          <w:szCs w:val="24"/>
          <w:vertAlign w:val="superscript"/>
        </w:rPr>
        <w:t>14</w:t>
      </w:r>
      <w:r w:rsidR="002D1FC0">
        <w:rPr>
          <w:rFonts w:ascii="Times New Roman" w:hAnsi="Times New Roman"/>
          <w:bCs/>
          <w:sz w:val="24"/>
          <w:szCs w:val="24"/>
        </w:rPr>
        <w:t>.</w:t>
      </w:r>
      <w:commentRangeEnd w:id="54"/>
      <w:r w:rsidR="00DD3CBC">
        <w:rPr>
          <w:rStyle w:val="CommentReference"/>
        </w:rPr>
        <w:commentReference w:id="54"/>
      </w:r>
    </w:p>
    <w:p w:rsidR="00374079" w:rsidRDefault="00374079" w:rsidP="00CB53E7">
      <w:pPr>
        <w:spacing w:line="276" w:lineRule="auto"/>
        <w:jc w:val="both"/>
        <w:rPr>
          <w:ins w:id="63" w:author="Anonymous" w:date="2023-12-13T16:37:00Z"/>
          <w:rFonts w:ascii="Times New Roman" w:hAnsi="Times New Roman"/>
          <w:bCs/>
          <w:sz w:val="24"/>
          <w:szCs w:val="24"/>
        </w:rPr>
      </w:pPr>
    </w:p>
    <w:p w:rsidR="00C52D4A" w:rsidRDefault="005A66B4" w:rsidP="00CB53E7">
      <w:pPr>
        <w:spacing w:line="276" w:lineRule="auto"/>
        <w:jc w:val="both"/>
        <w:rPr>
          <w:rFonts w:ascii="Times New Roman" w:hAnsi="Times New Roman"/>
          <w:sz w:val="24"/>
          <w:szCs w:val="24"/>
        </w:rPr>
      </w:pPr>
      <w:r>
        <w:rPr>
          <w:rFonts w:ascii="Times New Roman" w:hAnsi="Times New Roman"/>
          <w:bCs/>
          <w:sz w:val="24"/>
          <w:szCs w:val="24"/>
        </w:rPr>
        <w:t>Although, majority of natural product medicine are reported safe for use, however, some are said to be toxic, with potential hideous side effects, depending on the quantity consumed</w:t>
      </w:r>
      <w:r w:rsidR="007A6D74" w:rsidRPr="007A6D74">
        <w:rPr>
          <w:rFonts w:ascii="Times New Roman" w:hAnsi="Times New Roman"/>
          <w:bCs/>
          <w:sz w:val="24"/>
          <w:szCs w:val="24"/>
          <w:vertAlign w:val="superscript"/>
        </w:rPr>
        <w:t>8</w:t>
      </w:r>
      <w:r>
        <w:rPr>
          <w:rFonts w:ascii="Times New Roman" w:hAnsi="Times New Roman"/>
          <w:bCs/>
          <w:sz w:val="24"/>
          <w:szCs w:val="24"/>
        </w:rPr>
        <w:t xml:space="preserve">. In order to ascertain the safe dose and use of natural and synthetic medicinal products, researchers </w:t>
      </w:r>
      <w:r w:rsidR="00AA3383">
        <w:rPr>
          <w:rFonts w:ascii="Times New Roman" w:hAnsi="Times New Roman"/>
          <w:bCs/>
          <w:sz w:val="24"/>
          <w:szCs w:val="24"/>
        </w:rPr>
        <w:t xml:space="preserve">employ the use of </w:t>
      </w:r>
      <w:r>
        <w:rPr>
          <w:rFonts w:ascii="Times New Roman" w:hAnsi="Times New Roman"/>
          <w:bCs/>
          <w:sz w:val="24"/>
          <w:szCs w:val="24"/>
        </w:rPr>
        <w:t>oral a</w:t>
      </w:r>
      <w:r w:rsidRPr="005A66B4">
        <w:rPr>
          <w:rFonts w:ascii="Times New Roman" w:hAnsi="Times New Roman"/>
          <w:bCs/>
          <w:sz w:val="24"/>
          <w:szCs w:val="24"/>
        </w:rPr>
        <w:t>cute toxicity and sub-acute toxicity</w:t>
      </w:r>
      <w:r w:rsidR="00AA3383">
        <w:rPr>
          <w:rFonts w:ascii="Times New Roman" w:hAnsi="Times New Roman"/>
          <w:bCs/>
          <w:sz w:val="24"/>
          <w:szCs w:val="24"/>
        </w:rPr>
        <w:t xml:space="preserve">study </w:t>
      </w:r>
      <w:r>
        <w:rPr>
          <w:rFonts w:ascii="Times New Roman" w:hAnsi="Times New Roman"/>
          <w:bCs/>
          <w:sz w:val="24"/>
          <w:szCs w:val="24"/>
        </w:rPr>
        <w:t>on animals.</w:t>
      </w:r>
      <w:r w:rsidR="00614B87">
        <w:rPr>
          <w:rFonts w:ascii="Times New Roman" w:hAnsi="Times New Roman"/>
          <w:bCs/>
          <w:sz w:val="24"/>
          <w:szCs w:val="24"/>
        </w:rPr>
        <w:t xml:space="preserve"> The </w:t>
      </w:r>
      <w:r w:rsidR="00614B87" w:rsidRPr="00DA7232">
        <w:rPr>
          <w:rFonts w:ascii="Times New Roman" w:hAnsi="Times New Roman"/>
          <w:sz w:val="24"/>
          <w:szCs w:val="24"/>
        </w:rPr>
        <w:t>median lethal oral dose</w:t>
      </w:r>
      <w:r w:rsidR="00614B87">
        <w:rPr>
          <w:rFonts w:ascii="Times New Roman" w:hAnsi="Times New Roman"/>
          <w:sz w:val="24"/>
          <w:szCs w:val="24"/>
        </w:rPr>
        <w:t xml:space="preserve">, known as </w:t>
      </w:r>
      <w:r w:rsidR="00614B87" w:rsidRPr="00DA7232">
        <w:rPr>
          <w:rFonts w:ascii="Times New Roman" w:hAnsi="Times New Roman"/>
          <w:sz w:val="24"/>
          <w:szCs w:val="24"/>
        </w:rPr>
        <w:t>LD</w:t>
      </w:r>
      <w:r w:rsidR="00614B87" w:rsidRPr="00DA7232">
        <w:rPr>
          <w:rFonts w:ascii="Times New Roman" w:hAnsi="Times New Roman"/>
          <w:sz w:val="24"/>
          <w:szCs w:val="24"/>
          <w:vertAlign w:val="subscript"/>
        </w:rPr>
        <w:t>50</w:t>
      </w:r>
      <w:r w:rsidR="00614B87">
        <w:rPr>
          <w:rFonts w:ascii="Times New Roman" w:hAnsi="Times New Roman"/>
          <w:sz w:val="24"/>
          <w:szCs w:val="24"/>
        </w:rPr>
        <w:t xml:space="preserve"> is established in this study</w:t>
      </w:r>
      <w:r w:rsidR="007A6D74" w:rsidRPr="007A6D74">
        <w:rPr>
          <w:rFonts w:ascii="Times New Roman" w:hAnsi="Times New Roman"/>
          <w:sz w:val="24"/>
          <w:szCs w:val="24"/>
          <w:vertAlign w:val="superscript"/>
        </w:rPr>
        <w:t>11</w:t>
      </w:r>
      <w:r w:rsidR="00614B87">
        <w:rPr>
          <w:rFonts w:ascii="Times New Roman" w:hAnsi="Times New Roman"/>
          <w:sz w:val="24"/>
          <w:szCs w:val="24"/>
        </w:rPr>
        <w:t xml:space="preserve">.It </w:t>
      </w:r>
      <w:r w:rsidR="00614B87" w:rsidRPr="00DA7232">
        <w:rPr>
          <w:rFonts w:ascii="Times New Roman" w:hAnsi="Times New Roman"/>
          <w:sz w:val="24"/>
          <w:szCs w:val="24"/>
        </w:rPr>
        <w:t>is the statistically derived dose of a substance expected to cause death in 50 % animals when administered by oral rout</w:t>
      </w:r>
      <w:r w:rsidR="007A6D74" w:rsidRPr="007A6D74">
        <w:rPr>
          <w:rFonts w:ascii="Times New Roman" w:hAnsi="Times New Roman"/>
          <w:sz w:val="24"/>
          <w:szCs w:val="24"/>
          <w:vertAlign w:val="superscript"/>
        </w:rPr>
        <w:t>4,11</w:t>
      </w:r>
      <w:r w:rsidR="00614B87" w:rsidRPr="00DA7232">
        <w:rPr>
          <w:rFonts w:ascii="Times New Roman" w:hAnsi="Times New Roman"/>
          <w:sz w:val="24"/>
          <w:szCs w:val="24"/>
        </w:rPr>
        <w:t>. The LD</w:t>
      </w:r>
      <w:r w:rsidR="00614B87" w:rsidRPr="00DA7232">
        <w:rPr>
          <w:rFonts w:ascii="Times New Roman" w:hAnsi="Times New Roman"/>
          <w:sz w:val="24"/>
          <w:szCs w:val="24"/>
          <w:vertAlign w:val="subscript"/>
        </w:rPr>
        <w:t xml:space="preserve">50 </w:t>
      </w:r>
      <w:r w:rsidR="00614B87" w:rsidRPr="00DA7232">
        <w:rPr>
          <w:rFonts w:ascii="Times New Roman" w:hAnsi="Times New Roman"/>
          <w:sz w:val="24"/>
          <w:szCs w:val="24"/>
        </w:rPr>
        <w:t>value is expressed in terms of weight of test substance per unit weight of test animal (mg/kg)</w:t>
      </w:r>
      <w:r w:rsidR="007A6D74" w:rsidRPr="007A6D74">
        <w:rPr>
          <w:rFonts w:ascii="Times New Roman" w:hAnsi="Times New Roman"/>
          <w:sz w:val="24"/>
          <w:szCs w:val="24"/>
          <w:vertAlign w:val="superscript"/>
        </w:rPr>
        <w:t>11</w:t>
      </w:r>
      <w:r w:rsidR="00614B87" w:rsidRPr="00DA7232">
        <w:rPr>
          <w:rFonts w:ascii="Times New Roman" w:hAnsi="Times New Roman"/>
          <w:sz w:val="24"/>
          <w:szCs w:val="24"/>
        </w:rPr>
        <w:t>.</w:t>
      </w:r>
      <w:r w:rsidR="00C52D4A">
        <w:rPr>
          <w:rFonts w:ascii="Times New Roman" w:hAnsi="Times New Roman"/>
          <w:sz w:val="24"/>
          <w:szCs w:val="24"/>
        </w:rPr>
        <w:t xml:space="preserve"> Thus, this study investigated and validated the speculated safety use of lime juice</w:t>
      </w:r>
      <w:r w:rsidR="002C6207">
        <w:rPr>
          <w:rFonts w:ascii="Times New Roman" w:hAnsi="Times New Roman"/>
          <w:sz w:val="24"/>
          <w:szCs w:val="24"/>
        </w:rPr>
        <w:t xml:space="preserve">, </w:t>
      </w:r>
      <w:r w:rsidR="00C52D4A" w:rsidRPr="00C52D4A">
        <w:rPr>
          <w:rFonts w:ascii="Times New Roman" w:hAnsi="Times New Roman"/>
          <w:sz w:val="24"/>
          <w:szCs w:val="24"/>
        </w:rPr>
        <w:t>honey</w:t>
      </w:r>
      <w:r w:rsidR="002C6207">
        <w:rPr>
          <w:rFonts w:ascii="Times New Roman" w:hAnsi="Times New Roman"/>
          <w:sz w:val="24"/>
          <w:szCs w:val="24"/>
        </w:rPr>
        <w:t>,</w:t>
      </w:r>
      <w:r w:rsidR="00C52D4A" w:rsidRPr="00C52D4A">
        <w:rPr>
          <w:rFonts w:ascii="Times New Roman" w:hAnsi="Times New Roman"/>
          <w:sz w:val="24"/>
          <w:szCs w:val="24"/>
        </w:rPr>
        <w:t xml:space="preserve"> and their flavonoid rich fractions</w:t>
      </w:r>
      <w:r w:rsidR="000D7481">
        <w:rPr>
          <w:rFonts w:ascii="Times New Roman" w:hAnsi="Times New Roman"/>
          <w:sz w:val="24"/>
          <w:szCs w:val="24"/>
        </w:rPr>
        <w:t>with</w:t>
      </w:r>
      <w:r w:rsidR="003D5A40">
        <w:rPr>
          <w:rFonts w:ascii="Times New Roman" w:hAnsi="Times New Roman"/>
          <w:sz w:val="24"/>
          <w:szCs w:val="24"/>
        </w:rPr>
        <w:t xml:space="preserve"> hepatic and renal protection</w:t>
      </w:r>
      <w:r w:rsidR="00C52D4A" w:rsidRPr="00C52D4A">
        <w:rPr>
          <w:rFonts w:ascii="Times New Roman" w:hAnsi="Times New Roman"/>
          <w:sz w:val="24"/>
          <w:szCs w:val="24"/>
          <w:lang w:val="en-GB"/>
        </w:rPr>
        <w:t xml:space="preserve">in </w:t>
      </w:r>
      <w:r w:rsidR="00C52D4A">
        <w:rPr>
          <w:rFonts w:ascii="Times New Roman" w:hAnsi="Times New Roman"/>
          <w:sz w:val="24"/>
          <w:szCs w:val="24"/>
          <w:lang w:val="en-GB"/>
        </w:rPr>
        <w:t>h</w:t>
      </w:r>
      <w:r w:rsidR="00C52D4A" w:rsidRPr="00C52D4A">
        <w:rPr>
          <w:rFonts w:ascii="Times New Roman" w:hAnsi="Times New Roman"/>
          <w:sz w:val="24"/>
          <w:szCs w:val="24"/>
          <w:lang w:val="en-GB"/>
        </w:rPr>
        <w:t xml:space="preserve">igh </w:t>
      </w:r>
      <w:r w:rsidR="00C52D4A">
        <w:rPr>
          <w:rFonts w:ascii="Times New Roman" w:hAnsi="Times New Roman"/>
          <w:sz w:val="24"/>
          <w:szCs w:val="24"/>
          <w:lang w:val="en-GB"/>
        </w:rPr>
        <w:t>f</w:t>
      </w:r>
      <w:r w:rsidR="00C52D4A" w:rsidRPr="00C52D4A">
        <w:rPr>
          <w:rFonts w:ascii="Times New Roman" w:hAnsi="Times New Roman"/>
          <w:sz w:val="24"/>
          <w:szCs w:val="24"/>
          <w:lang w:val="en-GB"/>
        </w:rPr>
        <w:t>at-</w:t>
      </w:r>
      <w:r w:rsidR="00C52D4A">
        <w:rPr>
          <w:rFonts w:ascii="Times New Roman" w:hAnsi="Times New Roman"/>
          <w:sz w:val="24"/>
          <w:szCs w:val="24"/>
          <w:lang w:val="en-GB"/>
        </w:rPr>
        <w:t>d</w:t>
      </w:r>
      <w:r w:rsidR="00C52D4A" w:rsidRPr="00C52D4A">
        <w:rPr>
          <w:rFonts w:ascii="Times New Roman" w:hAnsi="Times New Roman"/>
          <w:sz w:val="24"/>
          <w:szCs w:val="24"/>
          <w:lang w:val="en-GB"/>
        </w:rPr>
        <w:t xml:space="preserve">iet </w:t>
      </w:r>
      <w:r w:rsidR="00C52D4A">
        <w:rPr>
          <w:rFonts w:ascii="Times New Roman" w:hAnsi="Times New Roman"/>
          <w:sz w:val="24"/>
          <w:szCs w:val="24"/>
          <w:lang w:val="en-GB"/>
        </w:rPr>
        <w:t>i</w:t>
      </w:r>
      <w:r w:rsidR="00C52D4A" w:rsidRPr="00C52D4A">
        <w:rPr>
          <w:rFonts w:ascii="Times New Roman" w:hAnsi="Times New Roman"/>
          <w:sz w:val="24"/>
          <w:szCs w:val="24"/>
          <w:lang w:val="en-GB"/>
        </w:rPr>
        <w:t xml:space="preserve">nduced </w:t>
      </w:r>
      <w:r w:rsidR="00C52D4A">
        <w:rPr>
          <w:rFonts w:ascii="Times New Roman" w:hAnsi="Times New Roman"/>
          <w:sz w:val="24"/>
          <w:szCs w:val="24"/>
          <w:lang w:val="en-GB"/>
        </w:rPr>
        <w:t>o</w:t>
      </w:r>
      <w:r w:rsidR="00C52D4A" w:rsidRPr="00C52D4A">
        <w:rPr>
          <w:rFonts w:ascii="Times New Roman" w:hAnsi="Times New Roman"/>
          <w:sz w:val="24"/>
          <w:szCs w:val="24"/>
          <w:lang w:val="en-GB"/>
        </w:rPr>
        <w:t xml:space="preserve">bese </w:t>
      </w:r>
      <w:r w:rsidR="00C52D4A">
        <w:rPr>
          <w:rFonts w:ascii="Times New Roman" w:hAnsi="Times New Roman"/>
          <w:sz w:val="24"/>
          <w:szCs w:val="24"/>
          <w:lang w:val="en-GB"/>
        </w:rPr>
        <w:t>r</w:t>
      </w:r>
      <w:r w:rsidR="00C52D4A" w:rsidRPr="00C52D4A">
        <w:rPr>
          <w:rFonts w:ascii="Times New Roman" w:hAnsi="Times New Roman"/>
          <w:sz w:val="24"/>
          <w:szCs w:val="24"/>
          <w:lang w:val="en-GB"/>
        </w:rPr>
        <w:t xml:space="preserve">at </w:t>
      </w:r>
      <w:commentRangeStart w:id="64"/>
      <w:r w:rsidR="00C52D4A">
        <w:rPr>
          <w:rFonts w:ascii="Times New Roman" w:hAnsi="Times New Roman"/>
          <w:sz w:val="24"/>
          <w:szCs w:val="24"/>
          <w:lang w:val="en-GB"/>
        </w:rPr>
        <w:t>m</w:t>
      </w:r>
      <w:r w:rsidR="00C52D4A" w:rsidRPr="00C52D4A">
        <w:rPr>
          <w:rFonts w:ascii="Times New Roman" w:hAnsi="Times New Roman"/>
          <w:sz w:val="24"/>
          <w:szCs w:val="24"/>
          <w:lang w:val="en-GB"/>
        </w:rPr>
        <w:t>odel</w:t>
      </w:r>
      <w:commentRangeEnd w:id="64"/>
      <w:r w:rsidR="00A856C0">
        <w:rPr>
          <w:rStyle w:val="CommentReference"/>
        </w:rPr>
        <w:commentReference w:id="64"/>
      </w:r>
      <w:r w:rsidR="003E4804">
        <w:rPr>
          <w:rFonts w:ascii="Times New Roman" w:hAnsi="Times New Roman"/>
          <w:sz w:val="24"/>
          <w:szCs w:val="24"/>
          <w:lang w:val="en-GB"/>
        </w:rPr>
        <w:t>.</w:t>
      </w:r>
    </w:p>
    <w:p w:rsidR="00E52137" w:rsidRPr="00E52137" w:rsidRDefault="00E52137" w:rsidP="00CB53E7">
      <w:pPr>
        <w:spacing w:line="276" w:lineRule="auto"/>
        <w:rPr>
          <w:rFonts w:ascii="Times New Roman" w:hAnsi="Times New Roman"/>
          <w:bCs/>
          <w:sz w:val="24"/>
          <w:szCs w:val="24"/>
          <w:lang w:val="en-GB"/>
        </w:rPr>
      </w:pPr>
    </w:p>
    <w:p w:rsidR="00DD3CBC" w:rsidRDefault="00DD3CBC" w:rsidP="00CB53E7">
      <w:pPr>
        <w:spacing w:line="276" w:lineRule="auto"/>
        <w:rPr>
          <w:ins w:id="65" w:author="SINGH" w:date="2024-01-11T15:12:00Z"/>
          <w:rFonts w:ascii="Times New Roman" w:hAnsi="Times New Roman"/>
          <w:b/>
          <w:sz w:val="24"/>
          <w:szCs w:val="24"/>
          <w:lang w:val="en-GB"/>
        </w:rPr>
      </w:pPr>
    </w:p>
    <w:p w:rsidR="00DD3CBC" w:rsidRDefault="00DD3CBC" w:rsidP="00CB53E7">
      <w:pPr>
        <w:spacing w:line="276" w:lineRule="auto"/>
        <w:rPr>
          <w:ins w:id="66" w:author="SINGH" w:date="2024-01-11T15:12:00Z"/>
          <w:rFonts w:ascii="Times New Roman" w:hAnsi="Times New Roman"/>
          <w:b/>
          <w:sz w:val="24"/>
          <w:szCs w:val="24"/>
          <w:lang w:val="en-GB"/>
        </w:rPr>
      </w:pPr>
    </w:p>
    <w:p w:rsidR="0023285B" w:rsidRDefault="007D0257" w:rsidP="00CB53E7">
      <w:pPr>
        <w:spacing w:line="276" w:lineRule="auto"/>
        <w:rPr>
          <w:rFonts w:ascii="Times New Roman" w:hAnsi="Times New Roman"/>
          <w:b/>
          <w:sz w:val="24"/>
          <w:szCs w:val="24"/>
          <w:lang w:val="en-GB"/>
        </w:rPr>
      </w:pPr>
      <w:r>
        <w:rPr>
          <w:rFonts w:ascii="Times New Roman" w:hAnsi="Times New Roman"/>
          <w:b/>
          <w:sz w:val="24"/>
          <w:szCs w:val="24"/>
          <w:lang w:val="en-GB"/>
        </w:rPr>
        <w:lastRenderedPageBreak/>
        <w:t xml:space="preserve">MATERIALS AND </w:t>
      </w:r>
      <w:commentRangeStart w:id="67"/>
      <w:r>
        <w:rPr>
          <w:rFonts w:ascii="Times New Roman" w:hAnsi="Times New Roman"/>
          <w:b/>
          <w:sz w:val="24"/>
          <w:szCs w:val="24"/>
          <w:lang w:val="en-GB"/>
        </w:rPr>
        <w:t>METHODS</w:t>
      </w:r>
      <w:commentRangeEnd w:id="67"/>
      <w:r w:rsidR="006605C7">
        <w:rPr>
          <w:rStyle w:val="CommentReference"/>
        </w:rPr>
        <w:commentReference w:id="67"/>
      </w:r>
    </w:p>
    <w:p w:rsidR="0023285B" w:rsidRPr="0083545F" w:rsidRDefault="0023285B" w:rsidP="00CB53E7">
      <w:pPr>
        <w:spacing w:line="276" w:lineRule="auto"/>
        <w:jc w:val="both"/>
        <w:rPr>
          <w:rFonts w:ascii="Times New Roman" w:hAnsi="Times New Roman"/>
          <w:noProof/>
          <w:sz w:val="24"/>
          <w:szCs w:val="24"/>
        </w:rPr>
      </w:pPr>
      <w:r w:rsidRPr="0083545F">
        <w:rPr>
          <w:rFonts w:ascii="Times New Roman" w:hAnsi="Times New Roman"/>
          <w:b/>
          <w:noProof/>
          <w:sz w:val="24"/>
          <w:szCs w:val="24"/>
        </w:rPr>
        <w:t>Experimental Design</w:t>
      </w:r>
      <w:r w:rsidR="00D37831">
        <w:rPr>
          <w:rFonts w:ascii="Times New Roman" w:hAnsi="Times New Roman"/>
          <w:b/>
          <w:noProof/>
          <w:sz w:val="24"/>
          <w:szCs w:val="24"/>
        </w:rPr>
        <w:t xml:space="preserve"> and Induction of Obesity </w:t>
      </w:r>
    </w:p>
    <w:p w:rsidR="009E37C6" w:rsidRDefault="001D7608" w:rsidP="00CB53E7">
      <w:pPr>
        <w:spacing w:line="276" w:lineRule="auto"/>
        <w:jc w:val="both"/>
        <w:rPr>
          <w:rFonts w:ascii="Times New Roman" w:hAnsi="Times New Roman"/>
          <w:noProof/>
          <w:sz w:val="24"/>
          <w:szCs w:val="24"/>
        </w:rPr>
      </w:pPr>
      <w:r>
        <w:rPr>
          <w:rFonts w:ascii="Times New Roman" w:hAnsi="Times New Roman"/>
          <w:noProof/>
          <w:sz w:val="24"/>
          <w:szCs w:val="24"/>
        </w:rPr>
        <w:t>At phase I, m</w:t>
      </w:r>
      <w:r w:rsidR="00552A68">
        <w:rPr>
          <w:rFonts w:ascii="Times New Roman" w:hAnsi="Times New Roman"/>
          <w:noProof/>
          <w:sz w:val="24"/>
          <w:szCs w:val="24"/>
        </w:rPr>
        <w:t>ale neonate albino Wistar rats(</w:t>
      </w:r>
      <w:del w:id="68" w:author="Anonymous" w:date="2023-12-13T17:50:00Z">
        <w:r w:rsidR="00F72CAE" w:rsidDel="00A856C0">
          <w:rPr>
            <w:rFonts w:ascii="Times New Roman" w:hAnsi="Times New Roman"/>
            <w:noProof/>
            <w:sz w:val="24"/>
            <w:szCs w:val="24"/>
          </w:rPr>
          <w:delText>twenty-four</w:delText>
        </w:r>
      </w:del>
      <w:ins w:id="69" w:author="Anonymous" w:date="2023-12-13T17:50:00Z">
        <w:r w:rsidR="00A856C0">
          <w:rPr>
            <w:rFonts w:ascii="Times New Roman" w:hAnsi="Times New Roman"/>
            <w:noProof/>
            <w:sz w:val="24"/>
            <w:szCs w:val="24"/>
          </w:rPr>
          <w:t>24</w:t>
        </w:r>
      </w:ins>
      <w:del w:id="70" w:author="Anonymous" w:date="2023-12-13T17:50:00Z">
        <w:r w:rsidDel="00A856C0">
          <w:rPr>
            <w:rFonts w:ascii="Times New Roman" w:hAnsi="Times New Roman"/>
            <w:noProof/>
            <w:sz w:val="24"/>
            <w:szCs w:val="24"/>
          </w:rPr>
          <w:delText>,</w:delText>
        </w:r>
      </w:del>
      <w:r>
        <w:rPr>
          <w:rFonts w:ascii="Times New Roman" w:hAnsi="Times New Roman"/>
          <w:noProof/>
          <w:sz w:val="24"/>
          <w:szCs w:val="24"/>
        </w:rPr>
        <w:t xml:space="preserve"> of 21 days old)</w:t>
      </w:r>
      <w:r w:rsidR="0023285B" w:rsidRPr="0083545F">
        <w:rPr>
          <w:rFonts w:ascii="Times New Roman" w:hAnsi="Times New Roman"/>
          <w:noProof/>
          <w:sz w:val="24"/>
          <w:szCs w:val="24"/>
        </w:rPr>
        <w:t xml:space="preserve">were divided into </w:t>
      </w:r>
      <w:ins w:id="71" w:author="Anonymous" w:date="2023-12-13T17:50:00Z">
        <w:r w:rsidR="00A856C0">
          <w:rPr>
            <w:rFonts w:ascii="Times New Roman" w:hAnsi="Times New Roman"/>
            <w:noProof/>
            <w:sz w:val="24"/>
            <w:szCs w:val="24"/>
          </w:rPr>
          <w:t>two</w:t>
        </w:r>
      </w:ins>
      <w:del w:id="72" w:author="Anonymous" w:date="2023-12-13T17:50:00Z">
        <w:r w:rsidR="009E37C6" w:rsidDel="00A856C0">
          <w:rPr>
            <w:rFonts w:ascii="Times New Roman" w:hAnsi="Times New Roman"/>
            <w:noProof/>
            <w:sz w:val="24"/>
            <w:szCs w:val="24"/>
          </w:rPr>
          <w:delText>2</w:delText>
        </w:r>
      </w:del>
      <w:r w:rsidR="0023285B" w:rsidRPr="0083545F">
        <w:rPr>
          <w:rFonts w:ascii="Times New Roman" w:hAnsi="Times New Roman"/>
          <w:noProof/>
          <w:sz w:val="24"/>
          <w:szCs w:val="24"/>
        </w:rPr>
        <w:t xml:space="preserve"> groups of 1</w:t>
      </w:r>
      <w:r>
        <w:rPr>
          <w:rFonts w:ascii="Times New Roman" w:hAnsi="Times New Roman"/>
          <w:noProof/>
          <w:sz w:val="24"/>
          <w:szCs w:val="24"/>
        </w:rPr>
        <w:t>2</w:t>
      </w:r>
      <w:r w:rsidR="0023285B" w:rsidRPr="0083545F">
        <w:rPr>
          <w:rFonts w:ascii="Times New Roman" w:hAnsi="Times New Roman"/>
          <w:noProof/>
          <w:sz w:val="24"/>
          <w:szCs w:val="24"/>
        </w:rPr>
        <w:t xml:space="preserve"> rats each </w:t>
      </w:r>
      <w:r>
        <w:rPr>
          <w:rFonts w:ascii="Times New Roman" w:hAnsi="Times New Roman"/>
          <w:noProof/>
          <w:sz w:val="24"/>
          <w:szCs w:val="24"/>
        </w:rPr>
        <w:t xml:space="preserve">for </w:t>
      </w:r>
      <w:r w:rsidR="0023285B" w:rsidRPr="0083545F">
        <w:rPr>
          <w:rFonts w:ascii="Times New Roman" w:hAnsi="Times New Roman"/>
          <w:noProof/>
          <w:sz w:val="24"/>
          <w:szCs w:val="24"/>
        </w:rPr>
        <w:t>induction of obesity</w:t>
      </w:r>
      <w:del w:id="73" w:author="Anonymous" w:date="2023-12-13T17:50:00Z">
        <w:r w:rsidR="00095747" w:rsidDel="00A856C0">
          <w:rPr>
            <w:rFonts w:ascii="Times New Roman" w:hAnsi="Times New Roman"/>
            <w:noProof/>
            <w:sz w:val="24"/>
            <w:szCs w:val="24"/>
          </w:rPr>
          <w:delText>,</w:delText>
        </w:r>
      </w:del>
      <w:r w:rsidR="00095747">
        <w:rPr>
          <w:rFonts w:ascii="Times New Roman" w:hAnsi="Times New Roman"/>
          <w:noProof/>
          <w:sz w:val="24"/>
          <w:szCs w:val="24"/>
        </w:rPr>
        <w:t xml:space="preserve"> for </w:t>
      </w:r>
      <w:r w:rsidR="00525B36">
        <w:rPr>
          <w:rFonts w:ascii="Times New Roman" w:hAnsi="Times New Roman"/>
          <w:noProof/>
          <w:sz w:val="24"/>
          <w:szCs w:val="24"/>
        </w:rPr>
        <w:t>two weeks</w:t>
      </w:r>
      <w:r>
        <w:rPr>
          <w:rFonts w:ascii="Times New Roman" w:hAnsi="Times New Roman"/>
          <w:noProof/>
          <w:sz w:val="24"/>
          <w:szCs w:val="24"/>
        </w:rPr>
        <w:t xml:space="preserve">. </w:t>
      </w:r>
      <w:r w:rsidR="00F72CAE">
        <w:rPr>
          <w:rFonts w:ascii="Times New Roman" w:hAnsi="Times New Roman"/>
          <w:noProof/>
          <w:sz w:val="24"/>
          <w:szCs w:val="24"/>
        </w:rPr>
        <w:t>In</w:t>
      </w:r>
      <w:r>
        <w:rPr>
          <w:rFonts w:ascii="Times New Roman" w:hAnsi="Times New Roman"/>
          <w:noProof/>
          <w:sz w:val="24"/>
          <w:szCs w:val="24"/>
        </w:rPr>
        <w:t xml:space="preserve"> phase II,anim</w:t>
      </w:r>
      <w:r w:rsidR="00BC2A22">
        <w:rPr>
          <w:rFonts w:ascii="Times New Roman" w:hAnsi="Times New Roman"/>
          <w:noProof/>
          <w:sz w:val="24"/>
          <w:szCs w:val="24"/>
        </w:rPr>
        <w:t>a</w:t>
      </w:r>
      <w:r>
        <w:rPr>
          <w:rFonts w:ascii="Times New Roman" w:hAnsi="Times New Roman"/>
          <w:noProof/>
          <w:sz w:val="24"/>
          <w:szCs w:val="24"/>
        </w:rPr>
        <w:t xml:space="preserve">ls were </w:t>
      </w:r>
      <w:r w:rsidR="0023285B" w:rsidRPr="0083545F">
        <w:rPr>
          <w:rFonts w:ascii="Times New Roman" w:hAnsi="Times New Roman"/>
          <w:noProof/>
          <w:sz w:val="24"/>
          <w:szCs w:val="24"/>
        </w:rPr>
        <w:t xml:space="preserve">regrouped into </w:t>
      </w:r>
      <w:ins w:id="74" w:author="Anonymous" w:date="2023-12-13T17:51:00Z">
        <w:r w:rsidR="00A856C0">
          <w:rPr>
            <w:rFonts w:ascii="Times New Roman" w:hAnsi="Times New Roman"/>
            <w:noProof/>
            <w:sz w:val="24"/>
            <w:szCs w:val="24"/>
          </w:rPr>
          <w:t>four</w:t>
        </w:r>
      </w:ins>
      <w:del w:id="75" w:author="Anonymous" w:date="2023-12-13T17:51:00Z">
        <w:r w:rsidDel="00A856C0">
          <w:rPr>
            <w:rFonts w:ascii="Times New Roman" w:hAnsi="Times New Roman"/>
            <w:noProof/>
            <w:sz w:val="24"/>
            <w:szCs w:val="24"/>
          </w:rPr>
          <w:delText>4</w:delText>
        </w:r>
      </w:del>
      <w:r w:rsidR="0023285B" w:rsidRPr="0083545F">
        <w:rPr>
          <w:rFonts w:ascii="Times New Roman" w:hAnsi="Times New Roman"/>
          <w:noProof/>
          <w:sz w:val="24"/>
          <w:szCs w:val="24"/>
        </w:rPr>
        <w:t xml:space="preserve"> groups of </w:t>
      </w:r>
      <w:r>
        <w:rPr>
          <w:rFonts w:ascii="Times New Roman" w:hAnsi="Times New Roman"/>
          <w:noProof/>
          <w:sz w:val="24"/>
          <w:szCs w:val="24"/>
        </w:rPr>
        <w:t>4</w:t>
      </w:r>
      <w:r w:rsidR="0023285B" w:rsidRPr="0083545F">
        <w:rPr>
          <w:rFonts w:ascii="Times New Roman" w:hAnsi="Times New Roman"/>
          <w:noProof/>
          <w:sz w:val="24"/>
          <w:szCs w:val="24"/>
        </w:rPr>
        <w:t xml:space="preserve"> rats each</w:t>
      </w:r>
      <w:del w:id="76" w:author="Anonymous" w:date="2023-12-13T17:51:00Z">
        <w:r w:rsidDel="00A856C0">
          <w:rPr>
            <w:rFonts w:ascii="Times New Roman" w:hAnsi="Times New Roman"/>
            <w:noProof/>
            <w:sz w:val="24"/>
            <w:szCs w:val="24"/>
          </w:rPr>
          <w:delText>,</w:delText>
        </w:r>
      </w:del>
      <w:r w:rsidR="00F72CAE">
        <w:rPr>
          <w:rFonts w:ascii="Times New Roman" w:hAnsi="Times New Roman"/>
          <w:noProof/>
          <w:sz w:val="24"/>
          <w:szCs w:val="24"/>
        </w:rPr>
        <w:t>to</w:t>
      </w:r>
      <w:r>
        <w:rPr>
          <w:rFonts w:ascii="Times New Roman" w:hAnsi="Times New Roman"/>
          <w:noProof/>
          <w:sz w:val="24"/>
          <w:szCs w:val="24"/>
        </w:rPr>
        <w:t xml:space="preserve"> commence </w:t>
      </w:r>
      <w:r w:rsidR="0023285B" w:rsidRPr="0083545F">
        <w:rPr>
          <w:rFonts w:ascii="Times New Roman" w:hAnsi="Times New Roman"/>
          <w:noProof/>
          <w:sz w:val="24"/>
          <w:szCs w:val="24"/>
        </w:rPr>
        <w:t>treatment</w:t>
      </w:r>
      <w:r w:rsidR="00BC2A22">
        <w:rPr>
          <w:rFonts w:ascii="Times New Roman" w:hAnsi="Times New Roman"/>
          <w:noProof/>
          <w:sz w:val="24"/>
          <w:szCs w:val="24"/>
        </w:rPr>
        <w:t xml:space="preserve"> orally</w:t>
      </w:r>
      <w:del w:id="77" w:author="Anonymous" w:date="2023-12-13T17:51:00Z">
        <w:r w:rsidR="00BC2A22" w:rsidDel="00A856C0">
          <w:rPr>
            <w:rFonts w:ascii="Times New Roman" w:hAnsi="Times New Roman"/>
            <w:noProof/>
            <w:sz w:val="24"/>
            <w:szCs w:val="24"/>
          </w:rPr>
          <w:delText>,</w:delText>
        </w:r>
      </w:del>
      <w:r w:rsidR="0023285B" w:rsidRPr="0083545F">
        <w:rPr>
          <w:rFonts w:ascii="Times New Roman" w:hAnsi="Times New Roman"/>
          <w:noProof/>
          <w:sz w:val="24"/>
          <w:szCs w:val="24"/>
        </w:rPr>
        <w:t xml:space="preserve">with </w:t>
      </w:r>
      <w:r w:rsidR="005D2312">
        <w:rPr>
          <w:rFonts w:ascii="Times New Roman" w:hAnsi="Times New Roman"/>
          <w:noProof/>
          <w:sz w:val="24"/>
          <w:szCs w:val="24"/>
        </w:rPr>
        <w:t>(</w:t>
      </w:r>
      <w:r w:rsidR="005D2312" w:rsidRPr="0083545F">
        <w:rPr>
          <w:rFonts w:ascii="Times New Roman" w:hAnsi="Times New Roman"/>
          <w:sz w:val="24"/>
          <w:szCs w:val="24"/>
        </w:rPr>
        <w:t>50% FLJ and 50% honey mixture</w:t>
      </w:r>
      <w:r w:rsidR="005D2312">
        <w:rPr>
          <w:rFonts w:ascii="Times New Roman" w:hAnsi="Times New Roman"/>
          <w:noProof/>
          <w:sz w:val="24"/>
          <w:szCs w:val="24"/>
        </w:rPr>
        <w:t xml:space="preserve">) </w:t>
      </w:r>
      <w:r w:rsidR="0023285B" w:rsidRPr="0083545F">
        <w:rPr>
          <w:rFonts w:ascii="Times New Roman" w:hAnsi="Times New Roman"/>
          <w:noProof/>
          <w:sz w:val="24"/>
          <w:szCs w:val="24"/>
        </w:rPr>
        <w:t xml:space="preserve">MIX, </w:t>
      </w:r>
      <w:r>
        <w:rPr>
          <w:rFonts w:ascii="Times New Roman" w:hAnsi="Times New Roman"/>
          <w:noProof/>
          <w:sz w:val="24"/>
          <w:szCs w:val="24"/>
        </w:rPr>
        <w:t>MFLJ</w:t>
      </w:r>
      <w:r w:rsidR="00F72CAE">
        <w:rPr>
          <w:rFonts w:ascii="Times New Roman" w:hAnsi="Times New Roman"/>
          <w:noProof/>
          <w:sz w:val="24"/>
          <w:szCs w:val="24"/>
        </w:rPr>
        <w:t>,</w:t>
      </w:r>
      <w:r w:rsidR="0023285B" w:rsidRPr="0083545F">
        <w:rPr>
          <w:rFonts w:ascii="Times New Roman" w:hAnsi="Times New Roman"/>
          <w:noProof/>
          <w:sz w:val="24"/>
          <w:szCs w:val="24"/>
        </w:rPr>
        <w:t>and EAFH</w:t>
      </w:r>
      <w:r w:rsidR="00525B36">
        <w:rPr>
          <w:rFonts w:ascii="Times New Roman" w:hAnsi="Times New Roman"/>
          <w:noProof/>
          <w:sz w:val="24"/>
          <w:szCs w:val="24"/>
        </w:rPr>
        <w:t>, for two weeks</w:t>
      </w:r>
      <w:r w:rsidR="0023285B" w:rsidRPr="0083545F">
        <w:rPr>
          <w:rFonts w:ascii="Times New Roman" w:hAnsi="Times New Roman"/>
          <w:noProof/>
          <w:sz w:val="24"/>
          <w:szCs w:val="24"/>
        </w:rPr>
        <w:t xml:space="preserve">. </w:t>
      </w:r>
      <w:r w:rsidR="0023285B" w:rsidRPr="0083545F">
        <w:rPr>
          <w:rFonts w:ascii="Times New Roman" w:hAnsi="Times New Roman"/>
          <w:noProof/>
          <w:sz w:val="24"/>
          <w:szCs w:val="24"/>
          <w:lang w:val="en-GB"/>
        </w:rPr>
        <w:t xml:space="preserve">At the end </w:t>
      </w:r>
      <w:r w:rsidR="00A13A75">
        <w:rPr>
          <w:rFonts w:ascii="Times New Roman" w:hAnsi="Times New Roman"/>
          <w:noProof/>
          <w:sz w:val="24"/>
          <w:szCs w:val="24"/>
          <w:lang w:val="en-GB"/>
        </w:rPr>
        <w:t>of each phase</w:t>
      </w:r>
      <w:r w:rsidR="0023285B" w:rsidRPr="0083545F">
        <w:rPr>
          <w:rFonts w:ascii="Times New Roman" w:hAnsi="Times New Roman"/>
          <w:noProof/>
          <w:sz w:val="24"/>
          <w:szCs w:val="24"/>
          <w:lang w:val="en-GB"/>
        </w:rPr>
        <w:t>, rats were sacrificed and blood samples and organs were collected for biochemical analysis.</w:t>
      </w:r>
    </w:p>
    <w:p w:rsidR="00A856C0" w:rsidRDefault="00A856C0" w:rsidP="00CB53E7">
      <w:pPr>
        <w:spacing w:line="276" w:lineRule="auto"/>
        <w:jc w:val="both"/>
        <w:rPr>
          <w:ins w:id="78" w:author="Anonymous" w:date="2023-12-13T17:51:00Z"/>
          <w:rFonts w:ascii="Times New Roman" w:hAnsi="Times New Roman"/>
          <w:b/>
          <w:noProof/>
          <w:sz w:val="24"/>
          <w:szCs w:val="24"/>
        </w:rPr>
      </w:pPr>
    </w:p>
    <w:p w:rsidR="0023285B" w:rsidRPr="0083545F" w:rsidRDefault="0023285B" w:rsidP="00CB53E7">
      <w:pPr>
        <w:spacing w:line="276" w:lineRule="auto"/>
        <w:jc w:val="both"/>
        <w:rPr>
          <w:rFonts w:ascii="Times New Roman" w:hAnsi="Times New Roman"/>
          <w:b/>
          <w:noProof/>
          <w:sz w:val="24"/>
          <w:szCs w:val="24"/>
        </w:rPr>
      </w:pPr>
      <w:r w:rsidRPr="0083545F">
        <w:rPr>
          <w:rFonts w:ascii="Times New Roman" w:hAnsi="Times New Roman"/>
          <w:b/>
          <w:noProof/>
          <w:sz w:val="24"/>
          <w:szCs w:val="24"/>
        </w:rPr>
        <w:t>Phase I</w:t>
      </w:r>
    </w:p>
    <w:p w:rsidR="0023285B" w:rsidRPr="0083545F" w:rsidRDefault="0023285B" w:rsidP="00CB53E7">
      <w:pPr>
        <w:spacing w:line="276" w:lineRule="auto"/>
        <w:jc w:val="both"/>
        <w:rPr>
          <w:rFonts w:ascii="Times New Roman" w:hAnsi="Times New Roman"/>
          <w:noProof/>
          <w:sz w:val="24"/>
          <w:szCs w:val="24"/>
        </w:rPr>
      </w:pPr>
      <w:r w:rsidRPr="0083545F">
        <w:rPr>
          <w:rFonts w:ascii="Times New Roman" w:hAnsi="Times New Roman"/>
          <w:noProof/>
          <w:sz w:val="24"/>
          <w:szCs w:val="24"/>
        </w:rPr>
        <w:t xml:space="preserve">Group 1: </w:t>
      </w:r>
      <w:r w:rsidR="00BC2A22">
        <w:rPr>
          <w:rFonts w:ascii="Times New Roman" w:hAnsi="Times New Roman"/>
          <w:noProof/>
          <w:sz w:val="24"/>
          <w:szCs w:val="24"/>
        </w:rPr>
        <w:t>C</w:t>
      </w:r>
      <w:r w:rsidRPr="0083545F">
        <w:rPr>
          <w:rFonts w:ascii="Times New Roman" w:hAnsi="Times New Roman"/>
          <w:noProof/>
          <w:sz w:val="24"/>
          <w:szCs w:val="24"/>
        </w:rPr>
        <w:t>ontrol,</w:t>
      </w:r>
      <w:commentRangeStart w:id="79"/>
      <w:r w:rsidR="00626E80" w:rsidRPr="0083545F">
        <w:rPr>
          <w:rFonts w:ascii="Times New Roman" w:hAnsi="Times New Roman"/>
          <w:noProof/>
          <w:sz w:val="24"/>
          <w:szCs w:val="24"/>
        </w:rPr>
        <w:t xml:space="preserve">fed </w:t>
      </w:r>
      <w:r w:rsidR="00626E80">
        <w:rPr>
          <w:rFonts w:ascii="Times New Roman" w:hAnsi="Times New Roman"/>
          <w:noProof/>
          <w:sz w:val="24"/>
          <w:szCs w:val="24"/>
        </w:rPr>
        <w:t xml:space="preserve">a </w:t>
      </w:r>
      <w:r w:rsidR="00626E80" w:rsidRPr="0083545F">
        <w:rPr>
          <w:rFonts w:ascii="Times New Roman" w:hAnsi="Times New Roman"/>
          <w:noProof/>
          <w:sz w:val="24"/>
          <w:szCs w:val="24"/>
        </w:rPr>
        <w:t>normal diet</w:t>
      </w:r>
      <w:r w:rsidR="00626E80">
        <w:rPr>
          <w:rFonts w:ascii="Times New Roman" w:hAnsi="Times New Roman"/>
          <w:noProof/>
          <w:sz w:val="24"/>
          <w:szCs w:val="24"/>
        </w:rPr>
        <w:t xml:space="preserve"> and clean water (12 rats)</w:t>
      </w:r>
      <w:r w:rsidRPr="0083545F">
        <w:rPr>
          <w:rFonts w:ascii="Times New Roman" w:hAnsi="Times New Roman"/>
          <w:noProof/>
          <w:sz w:val="24"/>
          <w:szCs w:val="24"/>
        </w:rPr>
        <w:t>.</w:t>
      </w:r>
    </w:p>
    <w:p w:rsidR="0023285B" w:rsidRPr="0083545F" w:rsidRDefault="0023285B" w:rsidP="00CB53E7">
      <w:pPr>
        <w:spacing w:line="276" w:lineRule="auto"/>
        <w:jc w:val="both"/>
        <w:rPr>
          <w:rFonts w:ascii="Times New Roman" w:hAnsi="Times New Roman"/>
          <w:noProof/>
          <w:sz w:val="24"/>
          <w:szCs w:val="24"/>
        </w:rPr>
      </w:pPr>
      <w:r w:rsidRPr="0083545F">
        <w:rPr>
          <w:rFonts w:ascii="Times New Roman" w:hAnsi="Times New Roman"/>
          <w:noProof/>
          <w:sz w:val="24"/>
          <w:szCs w:val="24"/>
        </w:rPr>
        <w:t xml:space="preserve">Group 2: </w:t>
      </w:r>
      <w:r w:rsidR="00626E80">
        <w:rPr>
          <w:rFonts w:ascii="Times New Roman" w:hAnsi="Times New Roman"/>
          <w:noProof/>
          <w:sz w:val="24"/>
          <w:szCs w:val="24"/>
        </w:rPr>
        <w:t>Fed High-Fat diet (12 rats).</w:t>
      </w:r>
    </w:p>
    <w:p w:rsidR="0023285B" w:rsidRDefault="0023285B" w:rsidP="00CB53E7">
      <w:pPr>
        <w:spacing w:line="276" w:lineRule="auto"/>
        <w:jc w:val="both"/>
        <w:rPr>
          <w:rFonts w:ascii="Times New Roman" w:hAnsi="Times New Roman"/>
          <w:b/>
          <w:noProof/>
          <w:sz w:val="24"/>
          <w:szCs w:val="24"/>
        </w:rPr>
      </w:pPr>
    </w:p>
    <w:p w:rsidR="0023285B" w:rsidRPr="0083545F" w:rsidRDefault="0023285B" w:rsidP="00CB53E7">
      <w:pPr>
        <w:spacing w:line="276" w:lineRule="auto"/>
        <w:jc w:val="both"/>
        <w:rPr>
          <w:rFonts w:ascii="Times New Roman" w:hAnsi="Times New Roman"/>
          <w:b/>
          <w:noProof/>
          <w:sz w:val="24"/>
          <w:szCs w:val="24"/>
        </w:rPr>
      </w:pPr>
      <w:r w:rsidRPr="0083545F">
        <w:rPr>
          <w:rFonts w:ascii="Times New Roman" w:hAnsi="Times New Roman"/>
          <w:b/>
          <w:noProof/>
          <w:sz w:val="24"/>
          <w:szCs w:val="24"/>
        </w:rPr>
        <w:t>Phase II</w:t>
      </w:r>
    </w:p>
    <w:p w:rsidR="0023285B" w:rsidRPr="0083545F" w:rsidRDefault="0023285B" w:rsidP="00CB53E7">
      <w:pPr>
        <w:spacing w:line="276" w:lineRule="auto"/>
        <w:jc w:val="both"/>
        <w:rPr>
          <w:rFonts w:ascii="Times New Roman" w:hAnsi="Times New Roman"/>
          <w:noProof/>
          <w:sz w:val="24"/>
          <w:szCs w:val="24"/>
        </w:rPr>
      </w:pPr>
      <w:r w:rsidRPr="0083545F">
        <w:rPr>
          <w:rFonts w:ascii="Times New Roman" w:hAnsi="Times New Roman"/>
          <w:noProof/>
          <w:sz w:val="24"/>
          <w:szCs w:val="24"/>
        </w:rPr>
        <w:t>Group 1: Control, fed normal feed + clean water.</w:t>
      </w:r>
    </w:p>
    <w:p w:rsidR="0023285B" w:rsidRDefault="0023285B" w:rsidP="00CB53E7">
      <w:pPr>
        <w:spacing w:line="276" w:lineRule="auto"/>
        <w:jc w:val="both"/>
        <w:rPr>
          <w:rFonts w:ascii="Times New Roman" w:hAnsi="Times New Roman"/>
          <w:sz w:val="24"/>
          <w:szCs w:val="24"/>
        </w:rPr>
      </w:pPr>
      <w:r w:rsidRPr="0083545F">
        <w:rPr>
          <w:rFonts w:ascii="Times New Roman" w:hAnsi="Times New Roman"/>
          <w:noProof/>
          <w:sz w:val="24"/>
          <w:szCs w:val="24"/>
        </w:rPr>
        <w:t xml:space="preserve">Group </w:t>
      </w:r>
      <w:r w:rsidR="00566CA3">
        <w:rPr>
          <w:rFonts w:ascii="Times New Roman" w:hAnsi="Times New Roman"/>
          <w:noProof/>
          <w:sz w:val="24"/>
          <w:szCs w:val="24"/>
        </w:rPr>
        <w:t>2</w:t>
      </w:r>
      <w:r w:rsidRPr="0083545F">
        <w:rPr>
          <w:rFonts w:ascii="Times New Roman" w:hAnsi="Times New Roman"/>
          <w:noProof/>
          <w:sz w:val="24"/>
          <w:szCs w:val="24"/>
        </w:rPr>
        <w:t xml:space="preserve">: </w:t>
      </w:r>
      <w:r w:rsidR="00552A68">
        <w:rPr>
          <w:rFonts w:ascii="Times New Roman" w:hAnsi="Times New Roman"/>
          <w:noProof/>
          <w:sz w:val="24"/>
          <w:szCs w:val="24"/>
        </w:rPr>
        <w:t>High</w:t>
      </w:r>
      <w:r w:rsidR="00552A68" w:rsidRPr="0083545F">
        <w:rPr>
          <w:rFonts w:ascii="Times New Roman" w:hAnsi="Times New Roman"/>
          <w:sz w:val="24"/>
          <w:szCs w:val="24"/>
        </w:rPr>
        <w:t>-</w:t>
      </w:r>
      <w:r w:rsidR="00552A68">
        <w:rPr>
          <w:rFonts w:ascii="Times New Roman" w:hAnsi="Times New Roman"/>
          <w:sz w:val="24"/>
          <w:szCs w:val="24"/>
        </w:rPr>
        <w:t>Fat</w:t>
      </w:r>
      <w:r w:rsidRPr="0083545F">
        <w:rPr>
          <w:rFonts w:ascii="Times New Roman" w:hAnsi="Times New Roman"/>
          <w:sz w:val="24"/>
          <w:szCs w:val="24"/>
        </w:rPr>
        <w:t>diet-obese rats</w:t>
      </w:r>
      <w:r w:rsidR="000D3382">
        <w:rPr>
          <w:rFonts w:ascii="Times New Roman" w:hAnsi="Times New Roman"/>
          <w:b/>
          <w:sz w:val="24"/>
          <w:szCs w:val="24"/>
          <w:vertAlign w:val="superscript"/>
        </w:rPr>
        <w:t>a</w:t>
      </w:r>
      <w:r w:rsidRPr="0083545F">
        <w:rPr>
          <w:rFonts w:ascii="Times New Roman" w:hAnsi="Times New Roman"/>
          <w:b/>
          <w:sz w:val="24"/>
          <w:szCs w:val="24"/>
        </w:rPr>
        <w:t xml:space="preserve">+ </w:t>
      </w:r>
      <w:r w:rsidRPr="0083545F">
        <w:rPr>
          <w:rFonts w:ascii="Times New Roman" w:hAnsi="Times New Roman"/>
          <w:sz w:val="24"/>
          <w:szCs w:val="24"/>
        </w:rPr>
        <w:t>2</w:t>
      </w:r>
      <w:r w:rsidR="00552A68">
        <w:rPr>
          <w:rFonts w:ascii="Times New Roman" w:hAnsi="Times New Roman"/>
          <w:sz w:val="24"/>
          <w:szCs w:val="24"/>
        </w:rPr>
        <w:t>0</w:t>
      </w:r>
      <w:r w:rsidRPr="0083545F">
        <w:rPr>
          <w:rFonts w:ascii="Times New Roman" w:hAnsi="Times New Roman"/>
          <w:sz w:val="24"/>
          <w:szCs w:val="24"/>
        </w:rPr>
        <w:t xml:space="preserve">0 mg/kg oral administration of 50% FLJ and 50% honey mixture (MIX) </w:t>
      </w:r>
    </w:p>
    <w:p w:rsidR="00566CA3" w:rsidRPr="0083545F" w:rsidRDefault="00566CA3" w:rsidP="00CB53E7">
      <w:pPr>
        <w:spacing w:line="276" w:lineRule="auto"/>
        <w:jc w:val="both"/>
        <w:rPr>
          <w:rFonts w:ascii="Times New Roman" w:hAnsi="Times New Roman"/>
          <w:sz w:val="24"/>
          <w:szCs w:val="24"/>
        </w:rPr>
      </w:pPr>
      <w:r w:rsidRPr="0083545F">
        <w:rPr>
          <w:rFonts w:ascii="Times New Roman" w:hAnsi="Times New Roman"/>
          <w:noProof/>
          <w:sz w:val="24"/>
          <w:szCs w:val="24"/>
        </w:rPr>
        <w:t xml:space="preserve">Group </w:t>
      </w:r>
      <w:r>
        <w:rPr>
          <w:rFonts w:ascii="Times New Roman" w:hAnsi="Times New Roman"/>
          <w:noProof/>
          <w:sz w:val="24"/>
          <w:szCs w:val="24"/>
        </w:rPr>
        <w:t>3</w:t>
      </w:r>
      <w:r w:rsidRPr="0083545F">
        <w:rPr>
          <w:rFonts w:ascii="Times New Roman" w:hAnsi="Times New Roman"/>
          <w:noProof/>
          <w:sz w:val="24"/>
          <w:szCs w:val="24"/>
        </w:rPr>
        <w:t xml:space="preserve">: </w:t>
      </w:r>
      <w:r>
        <w:rPr>
          <w:rFonts w:ascii="Times New Roman" w:hAnsi="Times New Roman"/>
          <w:noProof/>
          <w:sz w:val="24"/>
          <w:szCs w:val="24"/>
        </w:rPr>
        <w:t>High</w:t>
      </w:r>
      <w:r w:rsidRPr="0083545F">
        <w:rPr>
          <w:rFonts w:ascii="Times New Roman" w:hAnsi="Times New Roman"/>
          <w:sz w:val="24"/>
          <w:szCs w:val="24"/>
        </w:rPr>
        <w:t>-</w:t>
      </w:r>
      <w:r>
        <w:rPr>
          <w:rFonts w:ascii="Times New Roman" w:hAnsi="Times New Roman"/>
          <w:sz w:val="24"/>
          <w:szCs w:val="24"/>
        </w:rPr>
        <w:t>Fat</w:t>
      </w:r>
      <w:r w:rsidRPr="0083545F">
        <w:rPr>
          <w:rFonts w:ascii="Times New Roman" w:hAnsi="Times New Roman"/>
          <w:sz w:val="24"/>
          <w:szCs w:val="24"/>
        </w:rPr>
        <w:t xml:space="preserve"> diet-obese rats</w:t>
      </w:r>
      <w:r w:rsidR="000D3382">
        <w:rPr>
          <w:rFonts w:ascii="Times New Roman" w:hAnsi="Times New Roman"/>
          <w:b/>
          <w:sz w:val="24"/>
          <w:szCs w:val="24"/>
          <w:vertAlign w:val="superscript"/>
        </w:rPr>
        <w:t>b</w:t>
      </w:r>
      <w:r w:rsidRPr="0083545F">
        <w:rPr>
          <w:rFonts w:ascii="Times New Roman" w:hAnsi="Times New Roman"/>
          <w:noProof/>
          <w:sz w:val="24"/>
          <w:szCs w:val="24"/>
        </w:rPr>
        <w:t xml:space="preserve"> + </w:t>
      </w:r>
      <w:r w:rsidRPr="0083545F">
        <w:rPr>
          <w:rFonts w:ascii="Times New Roman" w:hAnsi="Times New Roman"/>
          <w:sz w:val="24"/>
          <w:szCs w:val="24"/>
        </w:rPr>
        <w:t>2</w:t>
      </w:r>
      <w:r>
        <w:rPr>
          <w:rFonts w:ascii="Times New Roman" w:hAnsi="Times New Roman"/>
          <w:sz w:val="24"/>
          <w:szCs w:val="24"/>
        </w:rPr>
        <w:t>0</w:t>
      </w:r>
      <w:r w:rsidRPr="0083545F">
        <w:rPr>
          <w:rFonts w:ascii="Times New Roman" w:hAnsi="Times New Roman"/>
          <w:sz w:val="24"/>
          <w:szCs w:val="24"/>
        </w:rPr>
        <w:t xml:space="preserve">0 mg/kg oral administration of </w:t>
      </w:r>
      <w:r>
        <w:rPr>
          <w:rFonts w:ascii="Times New Roman" w:hAnsi="Times New Roman"/>
          <w:sz w:val="24"/>
          <w:szCs w:val="24"/>
        </w:rPr>
        <w:t>methanol flavonoid rich fraction of lime juice</w:t>
      </w:r>
      <w:r w:rsidR="00E8411E">
        <w:rPr>
          <w:rFonts w:ascii="Times New Roman" w:hAnsi="Times New Roman"/>
          <w:sz w:val="24"/>
          <w:szCs w:val="24"/>
        </w:rPr>
        <w:t xml:space="preserve"> (MFLJ)</w:t>
      </w:r>
    </w:p>
    <w:p w:rsidR="0023285B" w:rsidRDefault="0023285B" w:rsidP="00CB53E7">
      <w:pPr>
        <w:spacing w:line="276" w:lineRule="auto"/>
        <w:jc w:val="both"/>
        <w:rPr>
          <w:rFonts w:ascii="Times New Roman" w:hAnsi="Times New Roman"/>
          <w:noProof/>
          <w:sz w:val="24"/>
          <w:szCs w:val="24"/>
          <w:lang w:val="en-GB"/>
        </w:rPr>
      </w:pPr>
      <w:r w:rsidRPr="0083545F">
        <w:rPr>
          <w:rFonts w:ascii="Times New Roman" w:hAnsi="Times New Roman"/>
          <w:noProof/>
          <w:sz w:val="24"/>
          <w:szCs w:val="24"/>
        </w:rPr>
        <w:t xml:space="preserve">Group </w:t>
      </w:r>
      <w:r w:rsidR="00566CA3">
        <w:rPr>
          <w:rFonts w:ascii="Times New Roman" w:hAnsi="Times New Roman"/>
          <w:noProof/>
          <w:sz w:val="24"/>
          <w:szCs w:val="24"/>
        </w:rPr>
        <w:t>4</w:t>
      </w:r>
      <w:r w:rsidRPr="0083545F">
        <w:rPr>
          <w:rFonts w:ascii="Times New Roman" w:hAnsi="Times New Roman"/>
          <w:noProof/>
          <w:sz w:val="24"/>
          <w:szCs w:val="24"/>
        </w:rPr>
        <w:t xml:space="preserve">: </w:t>
      </w:r>
      <w:r w:rsidR="00925757">
        <w:rPr>
          <w:rFonts w:ascii="Times New Roman" w:hAnsi="Times New Roman"/>
          <w:noProof/>
          <w:sz w:val="24"/>
          <w:szCs w:val="24"/>
        </w:rPr>
        <w:t>High</w:t>
      </w:r>
      <w:r w:rsidR="00925757" w:rsidRPr="0083545F">
        <w:rPr>
          <w:rFonts w:ascii="Times New Roman" w:hAnsi="Times New Roman"/>
          <w:sz w:val="24"/>
          <w:szCs w:val="24"/>
        </w:rPr>
        <w:t>-</w:t>
      </w:r>
      <w:r w:rsidR="00925757">
        <w:rPr>
          <w:rFonts w:ascii="Times New Roman" w:hAnsi="Times New Roman"/>
          <w:sz w:val="24"/>
          <w:szCs w:val="24"/>
        </w:rPr>
        <w:t>Fat</w:t>
      </w:r>
      <w:r w:rsidRPr="0083545F">
        <w:rPr>
          <w:rFonts w:ascii="Times New Roman" w:hAnsi="Times New Roman"/>
          <w:sz w:val="24"/>
          <w:szCs w:val="24"/>
        </w:rPr>
        <w:t xml:space="preserve"> diet-obese rats</w:t>
      </w:r>
      <w:r w:rsidR="000D3382">
        <w:rPr>
          <w:rFonts w:ascii="Times New Roman" w:hAnsi="Times New Roman"/>
          <w:b/>
          <w:sz w:val="24"/>
          <w:szCs w:val="24"/>
          <w:vertAlign w:val="superscript"/>
        </w:rPr>
        <w:t>c</w:t>
      </w:r>
      <w:r w:rsidRPr="0083545F">
        <w:rPr>
          <w:rFonts w:ascii="Times New Roman" w:hAnsi="Times New Roman"/>
          <w:b/>
          <w:sz w:val="24"/>
          <w:szCs w:val="24"/>
        </w:rPr>
        <w:t xml:space="preserve">+ </w:t>
      </w:r>
      <w:r w:rsidRPr="0083545F">
        <w:rPr>
          <w:rFonts w:ascii="Times New Roman" w:hAnsi="Times New Roman"/>
          <w:noProof/>
          <w:sz w:val="24"/>
          <w:szCs w:val="24"/>
        </w:rPr>
        <w:t xml:space="preserve">200 mg/kg oral administration </w:t>
      </w:r>
      <w:r w:rsidRPr="0083545F">
        <w:rPr>
          <w:rFonts w:ascii="Times New Roman" w:hAnsi="Times New Roman"/>
          <w:noProof/>
          <w:sz w:val="24"/>
          <w:szCs w:val="24"/>
          <w:lang w:val="en-GB"/>
        </w:rPr>
        <w:t>of ethylacetate flavonoid-rich fraction of honey (EAFH)</w:t>
      </w:r>
    </w:p>
    <w:p w:rsidR="00D37831" w:rsidRDefault="00D37831" w:rsidP="00CB53E7">
      <w:pPr>
        <w:spacing w:line="276" w:lineRule="auto"/>
        <w:jc w:val="both"/>
        <w:rPr>
          <w:rFonts w:ascii="Times New Roman" w:hAnsi="Times New Roman"/>
          <w:noProof/>
          <w:sz w:val="24"/>
          <w:szCs w:val="24"/>
          <w:lang w:val="en-GB"/>
        </w:rPr>
      </w:pPr>
    </w:p>
    <w:p w:rsidR="00D37831" w:rsidRDefault="00D37831" w:rsidP="00CB53E7">
      <w:pPr>
        <w:spacing w:line="276" w:lineRule="auto"/>
        <w:jc w:val="both"/>
        <w:rPr>
          <w:ins w:id="80" w:author="Anonymous" w:date="2023-12-13T17:52:00Z"/>
          <w:rFonts w:ascii="Times New Roman" w:hAnsi="Times New Roman"/>
          <w:noProof/>
          <w:sz w:val="24"/>
          <w:szCs w:val="24"/>
        </w:rPr>
      </w:pPr>
      <w:r w:rsidRPr="00D37831">
        <w:rPr>
          <w:rFonts w:ascii="Times New Roman" w:hAnsi="Times New Roman"/>
          <w:noProof/>
          <w:sz w:val="24"/>
          <w:szCs w:val="24"/>
        </w:rPr>
        <w:t>Body weight and length of rats w</w:t>
      </w:r>
      <w:r>
        <w:rPr>
          <w:rFonts w:ascii="Times New Roman" w:hAnsi="Times New Roman"/>
          <w:noProof/>
          <w:sz w:val="24"/>
          <w:szCs w:val="24"/>
        </w:rPr>
        <w:t>as</w:t>
      </w:r>
      <w:r w:rsidRPr="00D37831">
        <w:rPr>
          <w:rFonts w:ascii="Times New Roman" w:hAnsi="Times New Roman"/>
          <w:noProof/>
          <w:sz w:val="24"/>
          <w:szCs w:val="24"/>
        </w:rPr>
        <w:t xml:space="preserve"> measured and used for the determination of Lee indices by the method of Nakagawa et al.</w:t>
      </w:r>
      <w:commentRangeEnd w:id="79"/>
      <w:r w:rsidR="00DD3CBC">
        <w:rPr>
          <w:rStyle w:val="CommentReference"/>
        </w:rPr>
        <w:commentReference w:id="79"/>
      </w:r>
      <w:r w:rsidR="007D0257" w:rsidRPr="007D0257">
        <w:rPr>
          <w:rFonts w:ascii="Times New Roman" w:hAnsi="Times New Roman"/>
          <w:noProof/>
          <w:sz w:val="24"/>
          <w:szCs w:val="24"/>
          <w:vertAlign w:val="superscript"/>
        </w:rPr>
        <w:t>15</w:t>
      </w:r>
      <w:r w:rsidRPr="00D37831">
        <w:rPr>
          <w:rFonts w:ascii="Times New Roman" w:hAnsi="Times New Roman"/>
          <w:noProof/>
          <w:sz w:val="24"/>
          <w:szCs w:val="24"/>
        </w:rPr>
        <w:t>, using the formula;</w:t>
      </w:r>
    </w:p>
    <w:p w:rsidR="00A856C0" w:rsidRPr="00D37831" w:rsidRDefault="00A856C0" w:rsidP="00CB53E7">
      <w:pPr>
        <w:spacing w:line="276" w:lineRule="auto"/>
        <w:jc w:val="both"/>
        <w:rPr>
          <w:rFonts w:ascii="Times New Roman" w:hAnsi="Times New Roman"/>
          <w:noProof/>
          <w:sz w:val="24"/>
          <w:szCs w:val="24"/>
        </w:rPr>
      </w:pPr>
    </w:p>
    <w:p w:rsidR="00D37831" w:rsidRPr="00D37831" w:rsidRDefault="00D37831" w:rsidP="00CB53E7">
      <w:pPr>
        <w:spacing w:line="276" w:lineRule="auto"/>
        <w:jc w:val="both"/>
        <w:rPr>
          <w:rFonts w:ascii="Times New Roman" w:hAnsi="Times New Roman"/>
          <w:noProof/>
          <w:sz w:val="24"/>
          <w:szCs w:val="24"/>
        </w:rPr>
      </w:pPr>
      <w:r w:rsidRPr="00D37831">
        <w:rPr>
          <w:rFonts w:ascii="Times New Roman" w:hAnsi="Times New Roman"/>
          <w:noProof/>
          <w:sz w:val="24"/>
          <w:szCs w:val="24"/>
        </w:rPr>
        <w:t xml:space="preserve">Lee indices of animal = =  </w:t>
      </w:r>
      <m:oMath>
        <m:f>
          <m:fPr>
            <m:ctrlPr>
              <w:rPr>
                <w:rFonts w:ascii="Cambria Math" w:hAnsi="Cambria Math"/>
                <w:noProof/>
                <w:sz w:val="24"/>
                <w:szCs w:val="24"/>
              </w:rPr>
            </m:ctrlPr>
          </m:fPr>
          <m:num>
            <m:rad>
              <m:radPr>
                <m:ctrlPr>
                  <w:rPr>
                    <w:rFonts w:ascii="Cambria Math" w:hAnsi="Cambria Math"/>
                    <w:noProof/>
                    <w:sz w:val="24"/>
                    <w:szCs w:val="24"/>
                  </w:rPr>
                </m:ctrlPr>
              </m:radPr>
              <m:deg>
                <m:r>
                  <w:rPr>
                    <w:rFonts w:ascii="Cambria Math" w:hAnsi="Cambria Math"/>
                    <w:noProof/>
                    <w:sz w:val="24"/>
                    <w:szCs w:val="24"/>
                  </w:rPr>
                  <m:t>3</m:t>
                </m:r>
              </m:deg>
              <m:e>
                <m:r>
                  <w:rPr>
                    <w:rFonts w:ascii="Cambria Math" w:hAnsi="Cambria Math"/>
                    <w:noProof/>
                    <w:sz w:val="24"/>
                    <w:szCs w:val="24"/>
                  </w:rPr>
                  <m:t>Body Weight (g)</m:t>
                </m:r>
              </m:e>
            </m:rad>
          </m:num>
          <m:den>
            <m:r>
              <m:rPr>
                <m:sty m:val="p"/>
              </m:rPr>
              <w:rPr>
                <w:rFonts w:ascii="Cambria Math" w:hAnsi="Cambria Math"/>
                <w:noProof/>
                <w:sz w:val="24"/>
                <w:szCs w:val="24"/>
              </w:rPr>
              <m:t>Nose to Anus Lenght (cm)</m:t>
            </m:r>
          </m:den>
        </m:f>
      </m:oMath>
    </w:p>
    <w:p w:rsidR="00A856C0" w:rsidRDefault="00A856C0" w:rsidP="00CB53E7">
      <w:pPr>
        <w:spacing w:line="276" w:lineRule="auto"/>
        <w:jc w:val="both"/>
        <w:rPr>
          <w:ins w:id="81" w:author="Anonymous" w:date="2023-12-13T17:52:00Z"/>
          <w:rFonts w:ascii="Times New Roman" w:hAnsi="Times New Roman"/>
          <w:noProof/>
          <w:sz w:val="24"/>
          <w:szCs w:val="24"/>
        </w:rPr>
      </w:pPr>
    </w:p>
    <w:p w:rsidR="00D37831" w:rsidRPr="00D37831" w:rsidRDefault="00281136" w:rsidP="00CB53E7">
      <w:pPr>
        <w:spacing w:line="276" w:lineRule="auto"/>
        <w:jc w:val="both"/>
        <w:rPr>
          <w:rFonts w:ascii="Times New Roman" w:hAnsi="Times New Roman"/>
          <w:noProof/>
          <w:sz w:val="24"/>
          <w:szCs w:val="24"/>
        </w:rPr>
      </w:pPr>
      <w:r w:rsidRPr="00281136">
        <w:rPr>
          <w:rFonts w:ascii="Times New Roman" w:hAnsi="Times New Roman"/>
          <w:noProof/>
          <w:sz w:val="24"/>
          <w:szCs w:val="24"/>
          <w:highlight w:val="yellow"/>
          <w:rPrChange w:id="82" w:author="Anonymous" w:date="2023-12-13T17:52:00Z">
            <w:rPr>
              <w:rFonts w:ascii="Times New Roman" w:hAnsi="Times New Roman"/>
              <w:noProof/>
              <w:sz w:val="24"/>
              <w:szCs w:val="24"/>
            </w:rPr>
          </w:rPrChange>
        </w:rPr>
        <w:t xml:space="preserve">Obesity was </w:t>
      </w:r>
      <w:commentRangeStart w:id="83"/>
      <w:r w:rsidRPr="00281136">
        <w:rPr>
          <w:rFonts w:ascii="Times New Roman" w:hAnsi="Times New Roman"/>
          <w:noProof/>
          <w:sz w:val="24"/>
          <w:szCs w:val="24"/>
          <w:highlight w:val="yellow"/>
          <w:rPrChange w:id="84" w:author="Anonymous" w:date="2023-12-13T17:52:00Z">
            <w:rPr>
              <w:rFonts w:ascii="Times New Roman" w:hAnsi="Times New Roman"/>
              <w:noProof/>
              <w:sz w:val="24"/>
              <w:szCs w:val="24"/>
            </w:rPr>
          </w:rPrChange>
        </w:rPr>
        <w:t>established</w:t>
      </w:r>
      <w:commentRangeEnd w:id="83"/>
      <w:r w:rsidR="00A856C0">
        <w:rPr>
          <w:rStyle w:val="CommentReference"/>
        </w:rPr>
        <w:commentReference w:id="83"/>
      </w:r>
      <w:r w:rsidR="00D37831">
        <w:rPr>
          <w:rFonts w:ascii="Times New Roman" w:hAnsi="Times New Roman"/>
          <w:noProof/>
          <w:sz w:val="24"/>
          <w:szCs w:val="24"/>
        </w:rPr>
        <w:t xml:space="preserve"> if a r</w:t>
      </w:r>
      <w:r w:rsidR="00D37831" w:rsidRPr="00D37831">
        <w:rPr>
          <w:rFonts w:ascii="Times New Roman" w:hAnsi="Times New Roman"/>
          <w:noProof/>
          <w:sz w:val="24"/>
          <w:szCs w:val="24"/>
        </w:rPr>
        <w:t xml:space="preserve">at </w:t>
      </w:r>
      <w:r w:rsidR="00D37831">
        <w:rPr>
          <w:rFonts w:ascii="Times New Roman" w:hAnsi="Times New Roman"/>
          <w:noProof/>
          <w:sz w:val="24"/>
          <w:szCs w:val="24"/>
        </w:rPr>
        <w:t>had</w:t>
      </w:r>
      <w:r w:rsidR="00D37831" w:rsidRPr="00D37831">
        <w:rPr>
          <w:rFonts w:ascii="Times New Roman" w:hAnsi="Times New Roman"/>
          <w:noProof/>
          <w:sz w:val="24"/>
          <w:szCs w:val="24"/>
        </w:rPr>
        <w:t xml:space="preserve"> Lee index ≥ 0.3. </w:t>
      </w:r>
    </w:p>
    <w:p w:rsidR="007336A4" w:rsidRDefault="007336A4" w:rsidP="00CB53E7">
      <w:pPr>
        <w:spacing w:line="276" w:lineRule="auto"/>
        <w:jc w:val="both"/>
        <w:rPr>
          <w:rFonts w:ascii="Times New Roman" w:hAnsi="Times New Roman"/>
          <w:noProof/>
          <w:sz w:val="24"/>
          <w:szCs w:val="24"/>
        </w:rPr>
      </w:pPr>
    </w:p>
    <w:p w:rsidR="00D37831" w:rsidRDefault="00D37831" w:rsidP="00CB53E7">
      <w:pPr>
        <w:spacing w:line="276" w:lineRule="auto"/>
        <w:jc w:val="both"/>
        <w:rPr>
          <w:rFonts w:ascii="Times New Roman" w:hAnsi="Times New Roman"/>
          <w:noProof/>
          <w:sz w:val="24"/>
          <w:szCs w:val="24"/>
        </w:rPr>
      </w:pPr>
      <w:r w:rsidRPr="00D37831">
        <w:rPr>
          <w:rFonts w:ascii="Times New Roman" w:hAnsi="Times New Roman"/>
          <w:noProof/>
          <w:sz w:val="24"/>
          <w:szCs w:val="24"/>
        </w:rPr>
        <w:t>Adiposity index w</w:t>
      </w:r>
      <w:r w:rsidR="007336A4">
        <w:rPr>
          <w:rFonts w:ascii="Times New Roman" w:hAnsi="Times New Roman"/>
          <w:noProof/>
          <w:sz w:val="24"/>
          <w:szCs w:val="24"/>
        </w:rPr>
        <w:t>as</w:t>
      </w:r>
      <w:r w:rsidRPr="00D37831">
        <w:rPr>
          <w:rFonts w:ascii="Times New Roman" w:hAnsi="Times New Roman"/>
          <w:noProof/>
          <w:sz w:val="24"/>
          <w:szCs w:val="24"/>
        </w:rPr>
        <w:t xml:space="preserve"> determined by the total weight of epididymal, visceral, and retroperitoneal fat divided by body weight × 100 and expressed as adiposity percentage (% AI).</w:t>
      </w:r>
    </w:p>
    <w:p w:rsidR="007336A4" w:rsidRPr="00D37831" w:rsidRDefault="007336A4" w:rsidP="00CB53E7">
      <w:pPr>
        <w:spacing w:line="276" w:lineRule="auto"/>
        <w:jc w:val="both"/>
        <w:rPr>
          <w:rFonts w:ascii="Times New Roman" w:hAnsi="Times New Roman"/>
          <w:noProof/>
          <w:sz w:val="24"/>
          <w:szCs w:val="24"/>
        </w:rPr>
      </w:pPr>
    </w:p>
    <w:p w:rsidR="00D37831" w:rsidRPr="00D37831" w:rsidRDefault="00D37831" w:rsidP="00CB53E7">
      <w:pPr>
        <w:spacing w:line="276" w:lineRule="auto"/>
        <w:jc w:val="both"/>
        <w:rPr>
          <w:rFonts w:ascii="Times New Roman" w:hAnsi="Times New Roman"/>
          <w:noProof/>
          <w:sz w:val="24"/>
          <w:szCs w:val="24"/>
        </w:rPr>
      </w:pPr>
      <m:oMathPara>
        <m:oMath>
          <m:r>
            <m:rPr>
              <m:sty m:val="p"/>
            </m:rPr>
            <w:rPr>
              <w:rFonts w:ascii="Cambria Math" w:hAnsi="Cambria Math"/>
              <w:noProof/>
              <w:sz w:val="24"/>
              <w:szCs w:val="24"/>
            </w:rPr>
            <m:t>Adiposity index (% AI)</m:t>
          </m:r>
          <m:r>
            <w:rPr>
              <w:rFonts w:ascii="Cambria Math" w:hAnsi="Cambria Math"/>
              <w:noProof/>
              <w:sz w:val="24"/>
              <w:szCs w:val="24"/>
            </w:rPr>
            <m:t>=</m:t>
          </m:r>
          <m:f>
            <m:fPr>
              <m:ctrlPr>
                <w:rPr>
                  <w:rFonts w:ascii="Cambria Math" w:hAnsi="Cambria Math"/>
                  <w:noProof/>
                  <w:sz w:val="24"/>
                  <w:szCs w:val="24"/>
                </w:rPr>
              </m:ctrlPr>
            </m:fPr>
            <m:num>
              <m:r>
                <m:rPr>
                  <m:sty m:val="p"/>
                </m:rPr>
                <w:rPr>
                  <w:rFonts w:ascii="Cambria Math" w:hAnsi="Cambria Math"/>
                  <w:noProof/>
                  <w:sz w:val="24"/>
                  <w:szCs w:val="24"/>
                </w:rPr>
                <m:t xml:space="preserve">Total weight of epididymal, visceral and retroperitoneal fat </m:t>
              </m:r>
            </m:num>
            <m:den>
              <m:r>
                <m:rPr>
                  <m:sty m:val="p"/>
                </m:rPr>
                <w:rPr>
                  <w:rFonts w:ascii="Cambria Math" w:hAnsi="Cambria Math"/>
                  <w:noProof/>
                  <w:sz w:val="24"/>
                  <w:szCs w:val="24"/>
                </w:rPr>
                <m:t xml:space="preserve"> Body weight</m:t>
              </m:r>
            </m:den>
          </m:f>
          <m:r>
            <w:rPr>
              <w:rFonts w:ascii="Cambria Math" w:hAnsi="Cambria Math"/>
              <w:noProof/>
              <w:sz w:val="24"/>
              <w:szCs w:val="24"/>
            </w:rPr>
            <m:t>×10</m:t>
          </m:r>
          <w:commentRangeStart w:id="85"/>
          <w:commentRangeEnd w:id="85"/>
          <m:r>
            <m:rPr>
              <m:sty m:val="p"/>
            </m:rPr>
            <w:rPr>
              <w:rStyle w:val="CommentReference"/>
            </w:rPr>
            <w:commentReference w:id="85"/>
          </m:r>
          <m:r>
            <w:rPr>
              <w:rFonts w:ascii="Cambria Math" w:hAnsi="Cambria Math"/>
              <w:noProof/>
              <w:sz w:val="24"/>
              <w:szCs w:val="24"/>
            </w:rPr>
            <m:t>0</m:t>
          </m:r>
        </m:oMath>
      </m:oMathPara>
    </w:p>
    <w:p w:rsidR="00D37831" w:rsidRPr="0083545F" w:rsidRDefault="00D37831" w:rsidP="00CB53E7">
      <w:pPr>
        <w:spacing w:line="276" w:lineRule="auto"/>
        <w:jc w:val="both"/>
        <w:rPr>
          <w:rFonts w:ascii="Times New Roman" w:hAnsi="Times New Roman"/>
          <w:noProof/>
          <w:sz w:val="24"/>
          <w:szCs w:val="24"/>
          <w:lang w:val="en-GB"/>
        </w:rPr>
      </w:pPr>
    </w:p>
    <w:p w:rsidR="003C3261" w:rsidRPr="00DA7232" w:rsidRDefault="003C3261" w:rsidP="00CB53E7">
      <w:pPr>
        <w:spacing w:line="276" w:lineRule="auto"/>
        <w:rPr>
          <w:rFonts w:ascii="Times New Roman" w:hAnsi="Times New Roman"/>
          <w:sz w:val="24"/>
          <w:szCs w:val="24"/>
        </w:rPr>
      </w:pPr>
      <w:bookmarkStart w:id="86" w:name="_Hlk141734194"/>
      <w:r w:rsidRPr="00DA7232">
        <w:rPr>
          <w:rFonts w:ascii="Times New Roman" w:hAnsi="Times New Roman"/>
          <w:b/>
          <w:sz w:val="24"/>
          <w:szCs w:val="24"/>
        </w:rPr>
        <w:t>Oral Acute Toxicity (LD</w:t>
      </w:r>
      <w:r w:rsidRPr="00DA7232">
        <w:rPr>
          <w:rFonts w:ascii="Times New Roman" w:hAnsi="Times New Roman"/>
          <w:b/>
          <w:sz w:val="24"/>
          <w:szCs w:val="24"/>
          <w:vertAlign w:val="subscript"/>
        </w:rPr>
        <w:t>50</w:t>
      </w:r>
      <w:r w:rsidRPr="00DA7232">
        <w:rPr>
          <w:rFonts w:ascii="Times New Roman" w:hAnsi="Times New Roman"/>
          <w:b/>
          <w:sz w:val="24"/>
          <w:szCs w:val="24"/>
        </w:rPr>
        <w:t xml:space="preserve">) Study </w:t>
      </w:r>
      <w:del w:id="87" w:author="Anonymous" w:date="2023-12-13T17:53:00Z">
        <w:r w:rsidRPr="00DA7232" w:rsidDel="00A856C0">
          <w:rPr>
            <w:rFonts w:ascii="Times New Roman" w:hAnsi="Times New Roman"/>
            <w:b/>
            <w:sz w:val="24"/>
            <w:szCs w:val="24"/>
          </w:rPr>
          <w:delText xml:space="preserve">of </w:delText>
        </w:r>
        <w:bookmarkStart w:id="88" w:name="_Hlk152525525"/>
        <w:r w:rsidDel="00A856C0">
          <w:rPr>
            <w:rFonts w:ascii="Times New Roman" w:hAnsi="Times New Roman"/>
            <w:b/>
            <w:sz w:val="24"/>
            <w:szCs w:val="24"/>
          </w:rPr>
          <w:delText>FLJ, RH, MFLJ and EAFH</w:delText>
        </w:r>
      </w:del>
      <w:bookmarkEnd w:id="88"/>
    </w:p>
    <w:p w:rsidR="003C3261" w:rsidRPr="00DA7232" w:rsidRDefault="003C3261" w:rsidP="00CB53E7">
      <w:pPr>
        <w:autoSpaceDE w:val="0"/>
        <w:autoSpaceDN w:val="0"/>
        <w:adjustRightInd w:val="0"/>
        <w:spacing w:line="276" w:lineRule="auto"/>
        <w:jc w:val="both"/>
        <w:rPr>
          <w:rFonts w:ascii="Times New Roman" w:hAnsi="Times New Roman"/>
          <w:sz w:val="24"/>
          <w:szCs w:val="24"/>
        </w:rPr>
      </w:pPr>
      <w:bookmarkStart w:id="89" w:name="_Hlk138795850"/>
      <w:bookmarkEnd w:id="86"/>
      <w:r w:rsidRPr="00DA7232">
        <w:rPr>
          <w:rFonts w:ascii="Times New Roman" w:hAnsi="Times New Roman"/>
          <w:sz w:val="24"/>
          <w:szCs w:val="24"/>
        </w:rPr>
        <w:t>Twenty</w:t>
      </w:r>
      <w:r w:rsidR="00441B1A">
        <w:rPr>
          <w:rFonts w:ascii="Times New Roman" w:hAnsi="Times New Roman"/>
          <w:sz w:val="24"/>
          <w:szCs w:val="24"/>
        </w:rPr>
        <w:t>-</w:t>
      </w:r>
      <w:r w:rsidRPr="00DA7232">
        <w:rPr>
          <w:rFonts w:ascii="Times New Roman" w:hAnsi="Times New Roman"/>
          <w:sz w:val="24"/>
          <w:szCs w:val="24"/>
        </w:rPr>
        <w:t>four female rats of 10 weeks old (75– 167 g) were used to determine the LD</w:t>
      </w:r>
      <w:r w:rsidRPr="00DA7232">
        <w:rPr>
          <w:rFonts w:ascii="Times New Roman" w:hAnsi="Times New Roman"/>
          <w:sz w:val="24"/>
          <w:szCs w:val="24"/>
          <w:vertAlign w:val="subscript"/>
        </w:rPr>
        <w:t>50</w:t>
      </w:r>
      <w:r w:rsidRPr="00DA7232">
        <w:rPr>
          <w:rFonts w:ascii="Times New Roman" w:hAnsi="Times New Roman"/>
          <w:sz w:val="24"/>
          <w:szCs w:val="24"/>
        </w:rPr>
        <w:t xml:space="preserve"> of fresh lime juice</w:t>
      </w:r>
      <w:r>
        <w:rPr>
          <w:rFonts w:ascii="Times New Roman" w:hAnsi="Times New Roman"/>
          <w:sz w:val="24"/>
          <w:szCs w:val="24"/>
        </w:rPr>
        <w:t xml:space="preserve"> (FLJ)</w:t>
      </w:r>
      <w:r w:rsidRPr="00DA7232">
        <w:rPr>
          <w:rFonts w:ascii="Times New Roman" w:hAnsi="Times New Roman"/>
          <w:sz w:val="24"/>
          <w:szCs w:val="24"/>
        </w:rPr>
        <w:t xml:space="preserve">, </w:t>
      </w:r>
      <w:r>
        <w:rPr>
          <w:rFonts w:ascii="Times New Roman" w:hAnsi="Times New Roman"/>
          <w:sz w:val="24"/>
          <w:szCs w:val="24"/>
        </w:rPr>
        <w:t xml:space="preserve">raw </w:t>
      </w:r>
      <w:r w:rsidRPr="00DA7232">
        <w:rPr>
          <w:rFonts w:ascii="Times New Roman" w:hAnsi="Times New Roman"/>
          <w:sz w:val="24"/>
          <w:szCs w:val="24"/>
        </w:rPr>
        <w:t>honey</w:t>
      </w:r>
      <w:r>
        <w:rPr>
          <w:rFonts w:ascii="Times New Roman" w:hAnsi="Times New Roman"/>
          <w:sz w:val="24"/>
          <w:szCs w:val="24"/>
        </w:rPr>
        <w:t xml:space="preserve"> (RH)</w:t>
      </w:r>
      <w:r w:rsidRPr="00DA7232">
        <w:rPr>
          <w:rFonts w:ascii="Times New Roman" w:hAnsi="Times New Roman"/>
          <w:sz w:val="24"/>
          <w:szCs w:val="24"/>
        </w:rPr>
        <w:t xml:space="preserve"> and their </w:t>
      </w:r>
      <w:r>
        <w:rPr>
          <w:rFonts w:ascii="Times New Roman" w:hAnsi="Times New Roman"/>
          <w:sz w:val="24"/>
          <w:szCs w:val="24"/>
        </w:rPr>
        <w:t xml:space="preserve">flavonoid rich </w:t>
      </w:r>
      <w:r w:rsidRPr="00DA7232">
        <w:rPr>
          <w:rFonts w:ascii="Times New Roman" w:hAnsi="Times New Roman"/>
          <w:sz w:val="24"/>
          <w:szCs w:val="24"/>
        </w:rPr>
        <w:t>fractions</w:t>
      </w:r>
      <w:r>
        <w:rPr>
          <w:rFonts w:ascii="Times New Roman" w:hAnsi="Times New Roman"/>
          <w:sz w:val="24"/>
          <w:szCs w:val="24"/>
        </w:rPr>
        <w:t xml:space="preserve"> (MFLJ and EAFH)</w:t>
      </w:r>
      <w:r w:rsidR="0038517B">
        <w:rPr>
          <w:rFonts w:ascii="Times New Roman" w:hAnsi="Times New Roman"/>
          <w:sz w:val="24"/>
          <w:szCs w:val="24"/>
        </w:rPr>
        <w:t xml:space="preserve"> (Table 1)</w:t>
      </w:r>
      <w:r w:rsidRPr="00DA7232">
        <w:rPr>
          <w:rFonts w:ascii="Times New Roman" w:hAnsi="Times New Roman"/>
          <w:sz w:val="24"/>
          <w:szCs w:val="24"/>
        </w:rPr>
        <w:t>. Animals were allowed to fast</w:t>
      </w:r>
      <w:del w:id="90" w:author="Anonymous" w:date="2023-12-13T17:53:00Z">
        <w:r w:rsidRPr="00DA7232" w:rsidDel="00A856C0">
          <w:rPr>
            <w:rFonts w:ascii="Times New Roman" w:hAnsi="Times New Roman"/>
            <w:sz w:val="24"/>
            <w:szCs w:val="24"/>
          </w:rPr>
          <w:delText>,</w:delText>
        </w:r>
      </w:del>
      <w:r w:rsidRPr="00DA7232">
        <w:rPr>
          <w:rFonts w:ascii="Times New Roman" w:hAnsi="Times New Roman"/>
          <w:sz w:val="24"/>
          <w:szCs w:val="24"/>
        </w:rPr>
        <w:t xml:space="preserve"> by withholding food</w:t>
      </w:r>
      <w:ins w:id="91" w:author="Anonymous" w:date="2023-12-13T17:53:00Z">
        <w:r w:rsidR="00A856C0">
          <w:rPr>
            <w:rFonts w:ascii="Times New Roman" w:hAnsi="Times New Roman"/>
            <w:sz w:val="24"/>
            <w:szCs w:val="24"/>
          </w:rPr>
          <w:t>and</w:t>
        </w:r>
      </w:ins>
      <w:del w:id="92" w:author="Anonymous" w:date="2023-12-13T17:53:00Z">
        <w:r w:rsidRPr="00DA7232" w:rsidDel="00A856C0">
          <w:rPr>
            <w:rFonts w:ascii="Times New Roman" w:hAnsi="Times New Roman"/>
            <w:sz w:val="24"/>
            <w:szCs w:val="24"/>
          </w:rPr>
          <w:delText xml:space="preserve">, </w:delText>
        </w:r>
      </w:del>
      <w:r w:rsidRPr="00DA7232">
        <w:rPr>
          <w:rFonts w:ascii="Times New Roman" w:hAnsi="Times New Roman"/>
          <w:sz w:val="24"/>
          <w:szCs w:val="24"/>
        </w:rPr>
        <w:t xml:space="preserve">not water over-night. After fasting, rats were weighed and </w:t>
      </w:r>
      <w:ins w:id="93" w:author="Anonymous" w:date="2023-12-13T17:53:00Z">
        <w:r w:rsidR="00A856C0">
          <w:rPr>
            <w:rFonts w:ascii="Times New Roman" w:hAnsi="Times New Roman"/>
            <w:sz w:val="24"/>
            <w:szCs w:val="24"/>
          </w:rPr>
          <w:t xml:space="preserve">the respective </w:t>
        </w:r>
      </w:ins>
      <w:r w:rsidRPr="00DA7232">
        <w:rPr>
          <w:rFonts w:ascii="Times New Roman" w:hAnsi="Times New Roman"/>
          <w:sz w:val="24"/>
          <w:szCs w:val="24"/>
        </w:rPr>
        <w:t xml:space="preserve">extracts </w:t>
      </w:r>
      <w:ins w:id="94" w:author="Anonymous" w:date="2023-12-13T17:53:00Z">
        <w:r w:rsidR="00A856C0">
          <w:rPr>
            <w:rFonts w:ascii="Times New Roman" w:hAnsi="Times New Roman"/>
            <w:sz w:val="24"/>
            <w:szCs w:val="24"/>
          </w:rPr>
          <w:t xml:space="preserve">were </w:t>
        </w:r>
      </w:ins>
      <w:r w:rsidRPr="00DA7232">
        <w:rPr>
          <w:rFonts w:ascii="Times New Roman" w:hAnsi="Times New Roman"/>
          <w:sz w:val="24"/>
          <w:szCs w:val="24"/>
        </w:rPr>
        <w:t xml:space="preserve">administered; and thereafter, weight was taken weekly. This study was done following the method described by </w:t>
      </w:r>
      <w:commentRangeStart w:id="95"/>
      <w:r w:rsidR="00281136" w:rsidRPr="00281136">
        <w:rPr>
          <w:rFonts w:ascii="Times New Roman" w:eastAsia="Times New Roman" w:hAnsi="Times New Roman"/>
          <w:sz w:val="24"/>
          <w:szCs w:val="24"/>
          <w:highlight w:val="yellow"/>
          <w:rPrChange w:id="96" w:author="Anonymous" w:date="2023-12-13T17:54:00Z">
            <w:rPr>
              <w:rFonts w:ascii="Times New Roman" w:eastAsia="Times New Roman" w:hAnsi="Times New Roman"/>
              <w:sz w:val="24"/>
              <w:szCs w:val="24"/>
            </w:rPr>
          </w:rPrChange>
        </w:rPr>
        <w:t>OECD</w:t>
      </w:r>
      <w:bookmarkEnd w:id="89"/>
      <w:r w:rsidR="007D0257" w:rsidRPr="007D0257">
        <w:rPr>
          <w:rFonts w:ascii="Times New Roman" w:eastAsia="Times New Roman" w:hAnsi="Times New Roman"/>
          <w:sz w:val="24"/>
          <w:szCs w:val="24"/>
          <w:vertAlign w:val="superscript"/>
        </w:rPr>
        <w:t>16</w:t>
      </w:r>
      <w:commentRangeEnd w:id="95"/>
      <w:r w:rsidR="00A856C0">
        <w:rPr>
          <w:rStyle w:val="CommentReference"/>
        </w:rPr>
        <w:commentReference w:id="95"/>
      </w:r>
      <w:r w:rsidRPr="00DA7232">
        <w:rPr>
          <w:rFonts w:ascii="Times New Roman" w:hAnsi="Times New Roman"/>
          <w:sz w:val="24"/>
          <w:szCs w:val="24"/>
        </w:rPr>
        <w:t xml:space="preserve">, with </w:t>
      </w:r>
      <w:del w:id="97" w:author="Anonymous" w:date="2023-12-13T18:05:00Z">
        <w:r w:rsidRPr="00DA7232" w:rsidDel="008B37E0">
          <w:rPr>
            <w:rFonts w:ascii="Times New Roman" w:hAnsi="Times New Roman"/>
            <w:sz w:val="24"/>
            <w:szCs w:val="24"/>
          </w:rPr>
          <w:delText xml:space="preserve">little </w:delText>
        </w:r>
      </w:del>
      <w:ins w:id="98" w:author="Anonymous" w:date="2023-12-13T18:05:00Z">
        <w:r w:rsidR="008B37E0">
          <w:rPr>
            <w:rFonts w:ascii="Times New Roman" w:hAnsi="Times New Roman"/>
            <w:sz w:val="24"/>
            <w:szCs w:val="24"/>
          </w:rPr>
          <w:t xml:space="preserve">minor </w:t>
        </w:r>
      </w:ins>
      <w:r w:rsidRPr="00DA7232">
        <w:rPr>
          <w:rFonts w:ascii="Times New Roman" w:hAnsi="Times New Roman"/>
          <w:sz w:val="24"/>
          <w:szCs w:val="24"/>
        </w:rPr>
        <w:t>modification</w:t>
      </w:r>
      <w:ins w:id="99" w:author="Anonymous" w:date="2023-12-13T18:05:00Z">
        <w:r w:rsidR="008B37E0">
          <w:rPr>
            <w:rFonts w:ascii="Times New Roman" w:hAnsi="Times New Roman"/>
            <w:sz w:val="24"/>
            <w:szCs w:val="24"/>
          </w:rPr>
          <w:t>s</w:t>
        </w:r>
      </w:ins>
      <w:r w:rsidRPr="00DA7232">
        <w:rPr>
          <w:rFonts w:ascii="Times New Roman" w:hAnsi="Times New Roman"/>
          <w:sz w:val="24"/>
          <w:szCs w:val="24"/>
        </w:rPr>
        <w:t xml:space="preserve">, and 300 mg/kg was selected as the starting dose. Thus, 300 mg/kg and 2000 mg/kg of extracts were administered to 3 rats each. After the administration, food was further withheld for 2 hours. Doses were administered after 24 hours and animals were individually observed every 30 minutes during the first 24 hours, with special attention in the first 4 hours, </w:t>
      </w:r>
      <w:r w:rsidRPr="00DA7232">
        <w:rPr>
          <w:rFonts w:ascii="Times New Roman" w:hAnsi="Times New Roman"/>
          <w:sz w:val="24"/>
          <w:szCs w:val="24"/>
        </w:rPr>
        <w:lastRenderedPageBreak/>
        <w:t xml:space="preserve">and daily for a period of 14 days. A single dose of extract was administered orally and observed from the time of administration, for toxic symptoms, such as changes in skin and fur, eyes and mucous membranes, behavioral changes, tremors, loco-motion, salivation, diarrhea, convulsion, </w:t>
      </w:r>
      <w:r w:rsidR="00B250B2" w:rsidRPr="00DA7232">
        <w:rPr>
          <w:rFonts w:ascii="Times New Roman" w:hAnsi="Times New Roman"/>
          <w:sz w:val="24"/>
          <w:szCs w:val="24"/>
        </w:rPr>
        <w:t>lethargy</w:t>
      </w:r>
      <w:r w:rsidRPr="00DA7232">
        <w:rPr>
          <w:rFonts w:ascii="Times New Roman" w:hAnsi="Times New Roman"/>
          <w:sz w:val="24"/>
          <w:szCs w:val="24"/>
        </w:rPr>
        <w:t>, sleep and coma/mortality. LD</w:t>
      </w:r>
      <w:r w:rsidRPr="00DA7232">
        <w:rPr>
          <w:rFonts w:ascii="Times New Roman" w:hAnsi="Times New Roman"/>
          <w:sz w:val="24"/>
          <w:szCs w:val="24"/>
          <w:vertAlign w:val="subscript"/>
        </w:rPr>
        <w:t>50</w:t>
      </w:r>
      <w:r w:rsidRPr="00DA7232">
        <w:rPr>
          <w:rFonts w:ascii="Times New Roman" w:hAnsi="Times New Roman"/>
          <w:sz w:val="24"/>
          <w:szCs w:val="24"/>
        </w:rPr>
        <w:t xml:space="preserve"> (median lethal oral dose), is the statistically derived dose of a substance expected to cause death in 50 % animals when administered by oral rout. The LD</w:t>
      </w:r>
      <w:r w:rsidRPr="00DA7232">
        <w:rPr>
          <w:rFonts w:ascii="Times New Roman" w:hAnsi="Times New Roman"/>
          <w:sz w:val="24"/>
          <w:szCs w:val="24"/>
          <w:vertAlign w:val="subscript"/>
        </w:rPr>
        <w:t xml:space="preserve">50 </w:t>
      </w:r>
      <w:r w:rsidRPr="00DA7232">
        <w:rPr>
          <w:rFonts w:ascii="Times New Roman" w:hAnsi="Times New Roman"/>
          <w:sz w:val="24"/>
          <w:szCs w:val="24"/>
        </w:rPr>
        <w:t>value is expressed in terms of weight of test substance per unit weight of test animal (mg/kg). This was calculated by the formula below;</w:t>
      </w:r>
    </w:p>
    <w:p w:rsidR="008B37E0" w:rsidRDefault="008B37E0" w:rsidP="00CB53E7">
      <w:pPr>
        <w:autoSpaceDE w:val="0"/>
        <w:autoSpaceDN w:val="0"/>
        <w:adjustRightInd w:val="0"/>
        <w:spacing w:line="276" w:lineRule="auto"/>
        <w:jc w:val="both"/>
        <w:rPr>
          <w:ins w:id="100" w:author="Anonymous" w:date="2023-12-13T18:06:00Z"/>
          <w:rFonts w:ascii="Times New Roman" w:hAnsi="Times New Roman"/>
          <w:sz w:val="24"/>
          <w:szCs w:val="24"/>
        </w:rPr>
      </w:pPr>
    </w:p>
    <w:p w:rsidR="003C3261" w:rsidRPr="00C73121" w:rsidRDefault="003C3261" w:rsidP="00CB53E7">
      <w:pPr>
        <w:autoSpaceDE w:val="0"/>
        <w:autoSpaceDN w:val="0"/>
        <w:adjustRightInd w:val="0"/>
        <w:spacing w:line="276" w:lineRule="auto"/>
        <w:jc w:val="both"/>
        <w:rPr>
          <w:rFonts w:ascii="Times New Roman" w:hAnsi="Times New Roman"/>
          <w:b/>
          <w:sz w:val="24"/>
          <w:szCs w:val="24"/>
        </w:rPr>
      </w:pPr>
      <w:r w:rsidRPr="00DA7232">
        <w:rPr>
          <w:rFonts w:ascii="Times New Roman" w:hAnsi="Times New Roman"/>
          <w:sz w:val="24"/>
          <w:szCs w:val="24"/>
        </w:rPr>
        <w:t>LD</w:t>
      </w:r>
      <w:r w:rsidRPr="00DA7232">
        <w:rPr>
          <w:rFonts w:ascii="Times New Roman" w:hAnsi="Times New Roman"/>
          <w:sz w:val="24"/>
          <w:szCs w:val="24"/>
          <w:vertAlign w:val="subscript"/>
        </w:rPr>
        <w:t>50</w:t>
      </w:r>
      <w:r w:rsidRPr="00DA7232">
        <w:rPr>
          <w:rFonts w:ascii="Times New Roman" w:hAnsi="Times New Roman"/>
          <w:sz w:val="24"/>
          <w:szCs w:val="24"/>
        </w:rPr>
        <w:t xml:space="preserve">= </w:t>
      </w:r>
      <m:oMath>
        <m:rad>
          <m:radPr>
            <m:degHide m:val="on"/>
            <m:ctrlPr>
              <w:rPr>
                <w:rFonts w:ascii="Cambria Math" w:hAnsi="Cambria Math"/>
                <w:sz w:val="24"/>
                <w:szCs w:val="24"/>
              </w:rPr>
            </m:ctrlPr>
          </m:radPr>
          <m:deg/>
          <m:e>
            <m:r>
              <m:rPr>
                <m:sty m:val="p"/>
              </m:rPr>
              <w:rPr>
                <w:rFonts w:ascii="Cambria Math" w:hAnsi="Cambria Math"/>
                <w:sz w:val="24"/>
                <w:szCs w:val="24"/>
              </w:rPr>
              <m:t>Min</m:t>
            </m:r>
          </m:e>
        </m:rad>
        <m:r>
          <m:rPr>
            <m:sty m:val="p"/>
          </m:rPr>
          <w:rPr>
            <w:rFonts w:ascii="Cambria Math" w:hAnsi="Cambria Math"/>
            <w:sz w:val="24"/>
            <w:szCs w:val="24"/>
          </w:rPr>
          <m:t>. Conc. that caused death ×Max.  conc.  that result to no deat</m:t>
        </m:r>
        <w:commentRangeStart w:id="101"/>
        <w:commentRangeEnd w:id="101"/>
        <m:r>
          <m:rPr>
            <m:sty m:val="p"/>
          </m:rPr>
          <w:rPr>
            <w:rStyle w:val="CommentReference"/>
          </w:rPr>
          <w:commentReference w:id="101"/>
        </m:r>
        <m:r>
          <m:rPr>
            <m:sty m:val="p"/>
          </m:rPr>
          <w:rPr>
            <w:rFonts w:ascii="Cambria Math" w:hAnsi="Cambria Math"/>
            <w:sz w:val="24"/>
            <w:szCs w:val="24"/>
          </w:rPr>
          <m:t>h</m:t>
        </m:r>
      </m:oMath>
    </w:p>
    <w:p w:rsidR="008B37E0" w:rsidRDefault="008B37E0" w:rsidP="00CB53E7">
      <w:pPr>
        <w:spacing w:line="276" w:lineRule="auto"/>
        <w:jc w:val="both"/>
        <w:rPr>
          <w:ins w:id="102" w:author="Anonymous" w:date="2023-12-13T18:06:00Z"/>
          <w:rFonts w:ascii="Times New Roman" w:hAnsi="Times New Roman"/>
          <w:b/>
          <w:noProof/>
          <w:sz w:val="24"/>
          <w:szCs w:val="24"/>
        </w:rPr>
      </w:pPr>
    </w:p>
    <w:p w:rsidR="0023285B" w:rsidRPr="0083545F" w:rsidRDefault="0023285B" w:rsidP="00CB53E7">
      <w:pPr>
        <w:spacing w:line="276" w:lineRule="auto"/>
        <w:jc w:val="both"/>
        <w:rPr>
          <w:rFonts w:ascii="Times New Roman" w:hAnsi="Times New Roman"/>
          <w:noProof/>
          <w:sz w:val="24"/>
          <w:szCs w:val="24"/>
        </w:rPr>
      </w:pPr>
      <w:r w:rsidRPr="0083545F">
        <w:rPr>
          <w:rFonts w:ascii="Times New Roman" w:hAnsi="Times New Roman"/>
          <w:b/>
          <w:noProof/>
          <w:sz w:val="24"/>
          <w:szCs w:val="24"/>
        </w:rPr>
        <w:t xml:space="preserve">Blood </w:t>
      </w:r>
      <w:commentRangeStart w:id="103"/>
      <w:r w:rsidRPr="0083545F">
        <w:rPr>
          <w:rFonts w:ascii="Times New Roman" w:hAnsi="Times New Roman"/>
          <w:b/>
          <w:noProof/>
          <w:sz w:val="24"/>
          <w:szCs w:val="24"/>
        </w:rPr>
        <w:t xml:space="preserve">and Tissue </w:t>
      </w:r>
      <w:ins w:id="104" w:author="Anonymous" w:date="2023-12-13T18:06:00Z">
        <w:r w:rsidR="007B7709">
          <w:rPr>
            <w:rFonts w:ascii="Times New Roman" w:hAnsi="Times New Roman"/>
            <w:b/>
            <w:noProof/>
            <w:sz w:val="24"/>
            <w:szCs w:val="24"/>
          </w:rPr>
          <w:t>C</w:t>
        </w:r>
      </w:ins>
      <w:del w:id="105" w:author="Anonymous" w:date="2023-12-13T18:06:00Z">
        <w:r w:rsidRPr="0083545F" w:rsidDel="007B7709">
          <w:rPr>
            <w:rFonts w:ascii="Times New Roman" w:hAnsi="Times New Roman"/>
            <w:b/>
            <w:noProof/>
            <w:sz w:val="24"/>
            <w:szCs w:val="24"/>
          </w:rPr>
          <w:delText>c</w:delText>
        </w:r>
      </w:del>
      <w:r w:rsidRPr="0083545F">
        <w:rPr>
          <w:rFonts w:ascii="Times New Roman" w:hAnsi="Times New Roman"/>
          <w:b/>
          <w:noProof/>
          <w:sz w:val="24"/>
          <w:szCs w:val="24"/>
        </w:rPr>
        <w:t>ollection</w:t>
      </w:r>
    </w:p>
    <w:p w:rsidR="0023285B" w:rsidRPr="0083545F" w:rsidRDefault="0023285B" w:rsidP="00CB53E7">
      <w:pPr>
        <w:spacing w:line="276" w:lineRule="auto"/>
        <w:jc w:val="both"/>
        <w:rPr>
          <w:rFonts w:ascii="Times New Roman" w:hAnsi="Times New Roman"/>
          <w:noProof/>
          <w:sz w:val="24"/>
          <w:szCs w:val="24"/>
        </w:rPr>
      </w:pPr>
      <w:r w:rsidRPr="0083545F">
        <w:rPr>
          <w:rFonts w:ascii="Times New Roman" w:hAnsi="Times New Roman"/>
          <w:noProof/>
          <w:sz w:val="24"/>
          <w:szCs w:val="24"/>
        </w:rPr>
        <w:t xml:space="preserve">Blood was collected into plain and EDTA tubes by cardiac puncture under light chloroform anesthesia after an overnight fast. </w:t>
      </w:r>
      <w:r>
        <w:rPr>
          <w:rFonts w:ascii="Times New Roman" w:hAnsi="Times New Roman"/>
          <w:noProof/>
          <w:sz w:val="24"/>
          <w:szCs w:val="24"/>
        </w:rPr>
        <w:t>The serum</w:t>
      </w:r>
      <w:r w:rsidRPr="0083545F">
        <w:rPr>
          <w:rFonts w:ascii="Times New Roman" w:hAnsi="Times New Roman"/>
          <w:noProof/>
          <w:sz w:val="24"/>
          <w:szCs w:val="24"/>
        </w:rPr>
        <w:t xml:space="preserve"> was separated by </w:t>
      </w:r>
      <w:r>
        <w:rPr>
          <w:rFonts w:ascii="Times New Roman" w:hAnsi="Times New Roman"/>
          <w:noProof/>
          <w:sz w:val="24"/>
          <w:szCs w:val="24"/>
        </w:rPr>
        <w:t xml:space="preserve">a </w:t>
      </w:r>
      <w:r w:rsidRPr="0083545F">
        <w:rPr>
          <w:rFonts w:ascii="Times New Roman" w:hAnsi="Times New Roman"/>
          <w:noProof/>
          <w:sz w:val="24"/>
          <w:szCs w:val="24"/>
        </w:rPr>
        <w:t xml:space="preserve">retro fraction. The plasma was separated from the erythrocytes by centrifuging the whole blood at 5000 rpm for 10 minutes. The liver organ and adipose tissue were excised, rinsed with normal saline, blotted dry, and weighed immediately. All samples </w:t>
      </w:r>
      <w:commentRangeEnd w:id="103"/>
      <w:r w:rsidR="00DD3CBC">
        <w:rPr>
          <w:rStyle w:val="CommentReference"/>
        </w:rPr>
        <w:commentReference w:id="103"/>
      </w:r>
      <w:r w:rsidRPr="0083545F">
        <w:rPr>
          <w:rFonts w:ascii="Times New Roman" w:hAnsi="Times New Roman"/>
          <w:noProof/>
          <w:sz w:val="24"/>
          <w:szCs w:val="24"/>
        </w:rPr>
        <w:t>were stored at -20</w:t>
      </w:r>
      <w:r w:rsidRPr="0083545F">
        <w:rPr>
          <w:rFonts w:ascii="Times New Roman" w:hAnsi="Times New Roman"/>
          <w:noProof/>
          <w:sz w:val="24"/>
          <w:szCs w:val="24"/>
          <w:vertAlign w:val="superscript"/>
        </w:rPr>
        <w:t>o</w:t>
      </w:r>
      <w:r w:rsidRPr="0083545F">
        <w:rPr>
          <w:rFonts w:ascii="Times New Roman" w:hAnsi="Times New Roman"/>
          <w:noProof/>
          <w:sz w:val="24"/>
          <w:szCs w:val="24"/>
        </w:rPr>
        <w:t>C until analyzed.</w:t>
      </w:r>
    </w:p>
    <w:p w:rsidR="002C6A85" w:rsidRDefault="002C6A85" w:rsidP="00CB53E7">
      <w:pPr>
        <w:spacing w:line="276" w:lineRule="auto"/>
        <w:jc w:val="both"/>
        <w:rPr>
          <w:rFonts w:ascii="Times New Roman" w:hAnsi="Times New Roman"/>
          <w:b/>
          <w:noProof/>
          <w:sz w:val="24"/>
          <w:szCs w:val="24"/>
        </w:rPr>
      </w:pPr>
    </w:p>
    <w:p w:rsidR="0023285B" w:rsidRPr="0083545F" w:rsidRDefault="002C6A85" w:rsidP="00CB53E7">
      <w:pPr>
        <w:spacing w:line="276" w:lineRule="auto"/>
        <w:jc w:val="both"/>
        <w:rPr>
          <w:rFonts w:ascii="Times New Roman" w:hAnsi="Times New Roman"/>
          <w:noProof/>
          <w:sz w:val="24"/>
          <w:szCs w:val="24"/>
        </w:rPr>
      </w:pPr>
      <w:r>
        <w:rPr>
          <w:rFonts w:ascii="Times New Roman" w:hAnsi="Times New Roman"/>
          <w:b/>
          <w:noProof/>
          <w:sz w:val="24"/>
          <w:szCs w:val="24"/>
        </w:rPr>
        <w:t>Prepara</w:t>
      </w:r>
      <w:r w:rsidR="0023285B" w:rsidRPr="0083545F">
        <w:rPr>
          <w:rFonts w:ascii="Times New Roman" w:hAnsi="Times New Roman"/>
          <w:b/>
          <w:noProof/>
          <w:sz w:val="24"/>
          <w:szCs w:val="24"/>
        </w:rPr>
        <w:t>tion</w:t>
      </w:r>
      <w:r w:rsidR="00D37831">
        <w:rPr>
          <w:rFonts w:ascii="Times New Roman" w:hAnsi="Times New Roman"/>
          <w:b/>
          <w:noProof/>
          <w:sz w:val="24"/>
          <w:szCs w:val="24"/>
        </w:rPr>
        <w:t xml:space="preserve"> and </w:t>
      </w:r>
      <w:r w:rsidR="00370E77">
        <w:rPr>
          <w:rFonts w:ascii="Times New Roman" w:hAnsi="Times New Roman"/>
          <w:b/>
          <w:noProof/>
          <w:sz w:val="24"/>
          <w:szCs w:val="24"/>
        </w:rPr>
        <w:t xml:space="preserve">Composition </w:t>
      </w:r>
      <w:r w:rsidR="0023285B" w:rsidRPr="0083545F">
        <w:rPr>
          <w:rFonts w:ascii="Times New Roman" w:hAnsi="Times New Roman"/>
          <w:b/>
          <w:noProof/>
          <w:sz w:val="24"/>
          <w:szCs w:val="24"/>
        </w:rPr>
        <w:t xml:space="preserve">of </w:t>
      </w:r>
      <w:r>
        <w:rPr>
          <w:rFonts w:ascii="Times New Roman" w:hAnsi="Times New Roman"/>
          <w:b/>
          <w:noProof/>
          <w:sz w:val="24"/>
          <w:szCs w:val="24"/>
        </w:rPr>
        <w:t xml:space="preserve">High-Fat </w:t>
      </w:r>
      <w:del w:id="106" w:author="Anonymous" w:date="2023-12-13T18:06:00Z">
        <w:r w:rsidR="0023285B" w:rsidRPr="0083545F" w:rsidDel="007B7709">
          <w:rPr>
            <w:rFonts w:ascii="Times New Roman" w:hAnsi="Times New Roman"/>
            <w:b/>
            <w:noProof/>
            <w:sz w:val="24"/>
            <w:szCs w:val="24"/>
          </w:rPr>
          <w:delText>d</w:delText>
        </w:r>
      </w:del>
      <w:ins w:id="107" w:author="Anonymous" w:date="2023-12-13T18:06:00Z">
        <w:r w:rsidR="007B7709">
          <w:rPr>
            <w:rFonts w:ascii="Times New Roman" w:hAnsi="Times New Roman"/>
            <w:b/>
            <w:noProof/>
            <w:sz w:val="24"/>
            <w:szCs w:val="24"/>
          </w:rPr>
          <w:t>D</w:t>
        </w:r>
      </w:ins>
      <w:r w:rsidR="0023285B" w:rsidRPr="0083545F">
        <w:rPr>
          <w:rFonts w:ascii="Times New Roman" w:hAnsi="Times New Roman"/>
          <w:b/>
          <w:noProof/>
          <w:sz w:val="24"/>
          <w:szCs w:val="24"/>
        </w:rPr>
        <w:t xml:space="preserve">iet </w:t>
      </w:r>
      <w:del w:id="108" w:author="Anonymous" w:date="2023-12-13T18:07:00Z">
        <w:r w:rsidR="0023285B" w:rsidRPr="0083545F" w:rsidDel="007B7709">
          <w:rPr>
            <w:rFonts w:ascii="Times New Roman" w:hAnsi="Times New Roman"/>
            <w:b/>
            <w:noProof/>
            <w:sz w:val="24"/>
            <w:szCs w:val="24"/>
          </w:rPr>
          <w:delText>in g/1000 g</w:delText>
        </w:r>
      </w:del>
    </w:p>
    <w:p w:rsidR="00370E77" w:rsidRPr="00370E77" w:rsidRDefault="00370E77" w:rsidP="00CB53E7">
      <w:pPr>
        <w:spacing w:line="276" w:lineRule="auto"/>
        <w:jc w:val="both"/>
        <w:rPr>
          <w:rFonts w:ascii="Times New Roman" w:hAnsi="Times New Roman"/>
          <w:bCs/>
          <w:noProof/>
          <w:sz w:val="24"/>
          <w:szCs w:val="24"/>
        </w:rPr>
      </w:pPr>
      <w:r w:rsidRPr="00370E77">
        <w:rPr>
          <w:rFonts w:ascii="Times New Roman" w:hAnsi="Times New Roman"/>
          <w:bCs/>
          <w:noProof/>
          <w:sz w:val="24"/>
          <w:szCs w:val="24"/>
        </w:rPr>
        <w:t xml:space="preserve">High fat diet </w:t>
      </w:r>
      <w:ins w:id="109" w:author="Anonymous" w:date="2023-12-13T18:07:00Z">
        <w:r w:rsidR="007B7709" w:rsidRPr="0083545F">
          <w:rPr>
            <w:rFonts w:ascii="Times New Roman" w:hAnsi="Times New Roman"/>
            <w:b/>
            <w:noProof/>
            <w:sz w:val="24"/>
            <w:szCs w:val="24"/>
          </w:rPr>
          <w:t>in g/1000 g</w:t>
        </w:r>
      </w:ins>
      <w:r w:rsidRPr="00370E77">
        <w:rPr>
          <w:rFonts w:ascii="Times New Roman" w:hAnsi="Times New Roman"/>
          <w:bCs/>
          <w:noProof/>
          <w:sz w:val="24"/>
          <w:szCs w:val="24"/>
        </w:rPr>
        <w:t>w</w:t>
      </w:r>
      <w:r>
        <w:rPr>
          <w:rFonts w:ascii="Times New Roman" w:hAnsi="Times New Roman"/>
          <w:bCs/>
          <w:noProof/>
          <w:sz w:val="24"/>
          <w:szCs w:val="24"/>
        </w:rPr>
        <w:t>as prepared</w:t>
      </w:r>
      <w:r w:rsidRPr="00370E77">
        <w:rPr>
          <w:rFonts w:ascii="Times New Roman" w:hAnsi="Times New Roman"/>
          <w:bCs/>
          <w:noProof/>
          <w:sz w:val="24"/>
          <w:szCs w:val="24"/>
        </w:rPr>
        <w:t xml:space="preserve"> according to the method of Idoko et al. (2023)</w:t>
      </w:r>
      <w:del w:id="110" w:author="Anonymous" w:date="2023-12-13T18:07:00Z">
        <w:r w:rsidRPr="00370E77" w:rsidDel="007B7709">
          <w:rPr>
            <w:rFonts w:ascii="Times New Roman" w:hAnsi="Times New Roman"/>
            <w:bCs/>
            <w:noProof/>
            <w:sz w:val="24"/>
            <w:szCs w:val="24"/>
          </w:rPr>
          <w:delText>,</w:delText>
        </w:r>
      </w:del>
      <w:r w:rsidRPr="00370E77">
        <w:rPr>
          <w:rFonts w:ascii="Times New Roman" w:hAnsi="Times New Roman"/>
          <w:bCs/>
          <w:noProof/>
          <w:sz w:val="24"/>
          <w:szCs w:val="24"/>
        </w:rPr>
        <w:t xml:space="preserve"> with a </w:t>
      </w:r>
      <w:del w:id="111" w:author="Anonymous" w:date="2023-12-13T18:07:00Z">
        <w:r w:rsidRPr="00370E77" w:rsidDel="007B7709">
          <w:rPr>
            <w:rFonts w:ascii="Times New Roman" w:hAnsi="Times New Roman"/>
            <w:bCs/>
            <w:noProof/>
            <w:sz w:val="24"/>
            <w:szCs w:val="24"/>
          </w:rPr>
          <w:delText xml:space="preserve">little </w:delText>
        </w:r>
      </w:del>
      <w:ins w:id="112" w:author="Anonymous" w:date="2023-12-13T18:07:00Z">
        <w:r w:rsidR="007B7709">
          <w:rPr>
            <w:rFonts w:ascii="Times New Roman" w:hAnsi="Times New Roman"/>
            <w:bCs/>
            <w:noProof/>
            <w:sz w:val="24"/>
            <w:szCs w:val="24"/>
          </w:rPr>
          <w:t>slight</w:t>
        </w:r>
      </w:ins>
      <w:r w:rsidRPr="00370E77">
        <w:rPr>
          <w:rFonts w:ascii="Times New Roman" w:hAnsi="Times New Roman"/>
          <w:bCs/>
          <w:noProof/>
          <w:sz w:val="24"/>
          <w:szCs w:val="24"/>
        </w:rPr>
        <w:t>modification</w:t>
      </w:r>
      <w:r>
        <w:rPr>
          <w:rFonts w:ascii="Times New Roman" w:hAnsi="Times New Roman"/>
          <w:bCs/>
          <w:noProof/>
          <w:sz w:val="24"/>
          <w:szCs w:val="24"/>
        </w:rPr>
        <w:t>:</w:t>
      </w:r>
      <w:r w:rsidRPr="00370E77">
        <w:rPr>
          <w:rFonts w:ascii="Times New Roman" w:hAnsi="Times New Roman"/>
          <w:bCs/>
          <w:noProof/>
          <w:sz w:val="24"/>
          <w:szCs w:val="24"/>
        </w:rPr>
        <w:t xml:space="preserve"> Normal feed</w:t>
      </w:r>
      <w:r w:rsidR="00741D2C">
        <w:rPr>
          <w:rFonts w:ascii="Times New Roman" w:hAnsi="Times New Roman"/>
          <w:bCs/>
          <w:noProof/>
          <w:sz w:val="24"/>
          <w:szCs w:val="24"/>
        </w:rPr>
        <w:t>:</w:t>
      </w:r>
      <w:r w:rsidRPr="00370E77">
        <w:rPr>
          <w:rFonts w:ascii="Times New Roman" w:hAnsi="Times New Roman"/>
          <w:bCs/>
          <w:noProof/>
          <w:sz w:val="24"/>
          <w:szCs w:val="24"/>
        </w:rPr>
        <w:t xml:space="preserve">300, </w:t>
      </w:r>
      <w:r w:rsidR="00741D2C">
        <w:rPr>
          <w:rFonts w:ascii="Times New Roman" w:hAnsi="Times New Roman"/>
          <w:bCs/>
          <w:noProof/>
          <w:sz w:val="24"/>
          <w:szCs w:val="24"/>
        </w:rPr>
        <w:t>Chic</w:t>
      </w:r>
      <w:ins w:id="113" w:author="Anonymous" w:date="2023-12-13T18:07:00Z">
        <w:r w:rsidR="007B7709">
          <w:rPr>
            <w:rFonts w:ascii="Times New Roman" w:hAnsi="Times New Roman"/>
            <w:bCs/>
            <w:noProof/>
            <w:sz w:val="24"/>
            <w:szCs w:val="24"/>
          </w:rPr>
          <w:t>k</w:t>
        </w:r>
      </w:ins>
      <w:del w:id="114" w:author="Anonymous" w:date="2023-12-13T18:07:00Z">
        <w:r w:rsidR="00741D2C" w:rsidDel="007B7709">
          <w:rPr>
            <w:rFonts w:ascii="Times New Roman" w:hAnsi="Times New Roman"/>
            <w:bCs/>
            <w:noProof/>
            <w:sz w:val="24"/>
            <w:szCs w:val="24"/>
          </w:rPr>
          <w:delText>h</w:delText>
        </w:r>
      </w:del>
      <w:r w:rsidR="00741D2C">
        <w:rPr>
          <w:rFonts w:ascii="Times New Roman" w:hAnsi="Times New Roman"/>
          <w:bCs/>
          <w:noProof/>
          <w:sz w:val="24"/>
          <w:szCs w:val="24"/>
        </w:rPr>
        <w:t>en skin:</w:t>
      </w:r>
      <w:r w:rsidRPr="0083545F">
        <w:rPr>
          <w:rFonts w:ascii="Times New Roman" w:hAnsi="Times New Roman"/>
          <w:sz w:val="24"/>
          <w:szCs w:val="24"/>
        </w:rPr>
        <w:t xml:space="preserve">84, </w:t>
      </w:r>
      <w:r w:rsidR="00741D2C">
        <w:rPr>
          <w:rFonts w:ascii="Times New Roman" w:hAnsi="Times New Roman"/>
          <w:sz w:val="24"/>
          <w:szCs w:val="24"/>
        </w:rPr>
        <w:t>S</w:t>
      </w:r>
      <w:r w:rsidRPr="0083545F">
        <w:rPr>
          <w:rFonts w:ascii="Times New Roman" w:hAnsi="Times New Roman"/>
          <w:sz w:val="24"/>
          <w:szCs w:val="24"/>
        </w:rPr>
        <w:t>kin</w:t>
      </w:r>
      <w:r w:rsidR="00741D2C">
        <w:rPr>
          <w:rFonts w:ascii="Times New Roman" w:hAnsi="Times New Roman"/>
          <w:sz w:val="24"/>
          <w:szCs w:val="24"/>
        </w:rPr>
        <w:t xml:space="preserve"> of pork:</w:t>
      </w:r>
      <w:r w:rsidRPr="0083545F">
        <w:rPr>
          <w:rFonts w:ascii="Times New Roman" w:hAnsi="Times New Roman"/>
          <w:sz w:val="24"/>
          <w:szCs w:val="24"/>
        </w:rPr>
        <w:t xml:space="preserve">161, </w:t>
      </w:r>
      <w:r w:rsidR="00741D2C">
        <w:rPr>
          <w:rFonts w:ascii="Times New Roman" w:hAnsi="Times New Roman"/>
          <w:sz w:val="24"/>
          <w:szCs w:val="24"/>
        </w:rPr>
        <w:t>Butter:</w:t>
      </w:r>
      <w:r w:rsidRPr="0083545F">
        <w:rPr>
          <w:rFonts w:ascii="Times New Roman" w:hAnsi="Times New Roman"/>
          <w:sz w:val="24"/>
          <w:szCs w:val="24"/>
        </w:rPr>
        <w:t xml:space="preserve">85, and </w:t>
      </w:r>
      <w:r w:rsidR="00741D2C">
        <w:rPr>
          <w:rFonts w:ascii="Times New Roman" w:hAnsi="Times New Roman"/>
          <w:sz w:val="24"/>
          <w:szCs w:val="24"/>
        </w:rPr>
        <w:t>Y</w:t>
      </w:r>
      <w:r w:rsidRPr="0083545F">
        <w:rPr>
          <w:rFonts w:ascii="Times New Roman" w:hAnsi="Times New Roman"/>
          <w:sz w:val="24"/>
          <w:szCs w:val="24"/>
        </w:rPr>
        <w:t>oke</w:t>
      </w:r>
      <w:r w:rsidR="00741D2C">
        <w:rPr>
          <w:rFonts w:ascii="Times New Roman" w:hAnsi="Times New Roman"/>
          <w:sz w:val="24"/>
          <w:szCs w:val="24"/>
        </w:rPr>
        <w:t xml:space="preserve"> of egg:</w:t>
      </w:r>
      <w:commentRangeStart w:id="115"/>
      <w:r w:rsidRPr="0083545F">
        <w:rPr>
          <w:rFonts w:ascii="Times New Roman" w:hAnsi="Times New Roman"/>
          <w:sz w:val="24"/>
          <w:szCs w:val="24"/>
        </w:rPr>
        <w:t>370</w:t>
      </w:r>
      <w:commentRangeEnd w:id="115"/>
      <w:r w:rsidR="007B7709">
        <w:rPr>
          <w:rStyle w:val="CommentReference"/>
        </w:rPr>
        <w:commentReference w:id="115"/>
      </w:r>
      <w:r w:rsidRPr="00370E77">
        <w:rPr>
          <w:rFonts w:ascii="Times New Roman" w:hAnsi="Times New Roman"/>
          <w:bCs/>
          <w:noProof/>
          <w:sz w:val="24"/>
          <w:szCs w:val="24"/>
        </w:rPr>
        <w:t>.</w:t>
      </w:r>
    </w:p>
    <w:p w:rsidR="0023285B" w:rsidRDefault="0023285B" w:rsidP="00CB53E7">
      <w:pPr>
        <w:spacing w:line="276" w:lineRule="auto"/>
        <w:rPr>
          <w:rFonts w:ascii="Times New Roman" w:hAnsi="Times New Roman"/>
          <w:b/>
          <w:sz w:val="24"/>
          <w:szCs w:val="24"/>
          <w:lang w:val="en-GB"/>
        </w:rPr>
      </w:pPr>
    </w:p>
    <w:p w:rsidR="00DA7232" w:rsidRPr="00DA7232" w:rsidRDefault="00DA7232" w:rsidP="00CB53E7">
      <w:pPr>
        <w:spacing w:line="276" w:lineRule="auto"/>
        <w:rPr>
          <w:rFonts w:ascii="Times New Roman" w:hAnsi="Times New Roman"/>
          <w:b/>
          <w:sz w:val="24"/>
          <w:szCs w:val="24"/>
        </w:rPr>
      </w:pPr>
      <w:r w:rsidRPr="00DA7232">
        <w:rPr>
          <w:rFonts w:ascii="Times New Roman" w:hAnsi="Times New Roman"/>
          <w:b/>
          <w:sz w:val="24"/>
          <w:szCs w:val="24"/>
        </w:rPr>
        <w:t xml:space="preserve">Body Weight </w:t>
      </w:r>
      <w:r w:rsidR="00B51BA3">
        <w:rPr>
          <w:rFonts w:ascii="Times New Roman" w:hAnsi="Times New Roman"/>
          <w:b/>
          <w:sz w:val="24"/>
          <w:szCs w:val="24"/>
        </w:rPr>
        <w:t xml:space="preserve">Measurement </w:t>
      </w:r>
      <w:del w:id="116" w:author="Anonymous" w:date="2023-12-13T18:08:00Z">
        <w:r w:rsidRPr="00DA7232" w:rsidDel="007B7709">
          <w:rPr>
            <w:rFonts w:ascii="Times New Roman" w:hAnsi="Times New Roman"/>
            <w:b/>
            <w:sz w:val="24"/>
            <w:szCs w:val="24"/>
          </w:rPr>
          <w:delText>of Rat</w:delText>
        </w:r>
      </w:del>
    </w:p>
    <w:p w:rsidR="00000000" w:rsidRDefault="00DA7232">
      <w:pPr>
        <w:spacing w:line="276" w:lineRule="auto"/>
        <w:jc w:val="both"/>
        <w:rPr>
          <w:rFonts w:ascii="Times New Roman" w:hAnsi="Times New Roman"/>
          <w:sz w:val="24"/>
          <w:szCs w:val="24"/>
        </w:rPr>
        <w:pPrChange w:id="117" w:author="Anonymous" w:date="2023-12-13T18:08:00Z">
          <w:pPr>
            <w:spacing w:line="276" w:lineRule="auto"/>
          </w:pPr>
        </w:pPrChange>
      </w:pPr>
      <w:r w:rsidRPr="00DA7232">
        <w:rPr>
          <w:rFonts w:ascii="Times New Roman" w:hAnsi="Times New Roman"/>
          <w:sz w:val="24"/>
          <w:szCs w:val="24"/>
        </w:rPr>
        <w:t xml:space="preserve">The </w:t>
      </w:r>
      <w:r w:rsidR="00C84C06" w:rsidRPr="00DA7232">
        <w:rPr>
          <w:rFonts w:ascii="Times New Roman" w:hAnsi="Times New Roman"/>
          <w:sz w:val="24"/>
          <w:szCs w:val="24"/>
        </w:rPr>
        <w:t>neonate’s</w:t>
      </w:r>
      <w:r w:rsidR="00C84C06">
        <w:rPr>
          <w:rFonts w:ascii="Times New Roman" w:hAnsi="Times New Roman"/>
          <w:sz w:val="24"/>
          <w:szCs w:val="24"/>
        </w:rPr>
        <w:t xml:space="preserve">rat average body weight prior to and </w:t>
      </w:r>
      <w:r w:rsidRPr="00DA7232">
        <w:rPr>
          <w:rFonts w:ascii="Times New Roman" w:hAnsi="Times New Roman"/>
          <w:sz w:val="24"/>
          <w:szCs w:val="24"/>
        </w:rPr>
        <w:t xml:space="preserve">after obesity induction was </w:t>
      </w:r>
      <w:r w:rsidR="00C84C06">
        <w:rPr>
          <w:rFonts w:ascii="Times New Roman" w:hAnsi="Times New Roman"/>
          <w:sz w:val="24"/>
          <w:szCs w:val="24"/>
        </w:rPr>
        <w:t xml:space="preserve">recorded </w:t>
      </w:r>
      <w:r w:rsidRPr="00DA7232">
        <w:rPr>
          <w:rFonts w:ascii="Times New Roman" w:hAnsi="Times New Roman"/>
          <w:sz w:val="24"/>
          <w:szCs w:val="24"/>
        </w:rPr>
        <w:t xml:space="preserve">to be 25 – 133 g. </w:t>
      </w:r>
      <w:r w:rsidR="00802E3D">
        <w:rPr>
          <w:rFonts w:ascii="Times New Roman" w:hAnsi="Times New Roman"/>
          <w:sz w:val="24"/>
          <w:szCs w:val="24"/>
        </w:rPr>
        <w:t>During treatment with MIX, MFLJ and EAFH, the average body weight measured on day 1, day 7 and day 11</w:t>
      </w:r>
      <w:r w:rsidRPr="00DA7232">
        <w:rPr>
          <w:rFonts w:ascii="Times New Roman" w:hAnsi="Times New Roman"/>
          <w:sz w:val="24"/>
          <w:szCs w:val="24"/>
        </w:rPr>
        <w:t>,</w:t>
      </w:r>
      <w:r w:rsidR="00802E3D">
        <w:rPr>
          <w:rFonts w:ascii="Times New Roman" w:hAnsi="Times New Roman"/>
          <w:sz w:val="24"/>
          <w:szCs w:val="24"/>
        </w:rPr>
        <w:t xml:space="preserve"> was </w:t>
      </w:r>
      <w:r w:rsidRPr="00DA7232">
        <w:rPr>
          <w:rFonts w:ascii="Times New Roman" w:hAnsi="Times New Roman"/>
          <w:sz w:val="24"/>
          <w:szCs w:val="24"/>
        </w:rPr>
        <w:t xml:space="preserve">67 – 130 g. </w:t>
      </w:r>
    </w:p>
    <w:p w:rsidR="007B7709" w:rsidRDefault="007B7709" w:rsidP="00CB53E7">
      <w:pPr>
        <w:spacing w:line="276" w:lineRule="auto"/>
        <w:jc w:val="both"/>
        <w:rPr>
          <w:ins w:id="118" w:author="Anonymous" w:date="2023-12-13T18:08:00Z"/>
          <w:rFonts w:ascii="Times New Roman" w:hAnsi="Times New Roman"/>
          <w:b/>
          <w:bCs/>
          <w:sz w:val="24"/>
          <w:szCs w:val="24"/>
          <w:lang w:val="en-GB"/>
        </w:rPr>
      </w:pPr>
    </w:p>
    <w:p w:rsidR="00891AC8" w:rsidRPr="00B724F8" w:rsidRDefault="00891AC8" w:rsidP="00CB53E7">
      <w:pPr>
        <w:spacing w:line="276" w:lineRule="auto"/>
        <w:jc w:val="both"/>
        <w:rPr>
          <w:rFonts w:ascii="Times New Roman" w:hAnsi="Times New Roman"/>
          <w:b/>
          <w:bCs/>
          <w:sz w:val="24"/>
          <w:szCs w:val="24"/>
          <w:lang w:val="en-GB"/>
        </w:rPr>
      </w:pPr>
      <w:r w:rsidRPr="00B724F8">
        <w:rPr>
          <w:rFonts w:ascii="Times New Roman" w:hAnsi="Times New Roman"/>
          <w:b/>
          <w:bCs/>
          <w:sz w:val="24"/>
          <w:szCs w:val="24"/>
          <w:lang w:val="en-GB"/>
        </w:rPr>
        <w:t xml:space="preserve">Liver Function </w:t>
      </w:r>
      <w:r w:rsidR="004C3899">
        <w:rPr>
          <w:rFonts w:ascii="Times New Roman" w:hAnsi="Times New Roman"/>
          <w:b/>
          <w:bCs/>
          <w:sz w:val="24"/>
          <w:szCs w:val="24"/>
          <w:lang w:val="en-GB"/>
        </w:rPr>
        <w:t xml:space="preserve">and Kidney Function Tests </w:t>
      </w:r>
    </w:p>
    <w:p w:rsidR="00891AC8" w:rsidRPr="0073144B" w:rsidRDefault="005226FD" w:rsidP="00CB53E7">
      <w:pPr>
        <w:spacing w:line="276" w:lineRule="auto"/>
        <w:jc w:val="both"/>
        <w:rPr>
          <w:rFonts w:ascii="Times New Roman" w:hAnsi="Times New Roman"/>
          <w:sz w:val="24"/>
          <w:szCs w:val="24"/>
          <w:lang w:val="en-GB"/>
        </w:rPr>
      </w:pPr>
      <w:r>
        <w:rPr>
          <w:rFonts w:ascii="Times New Roman" w:hAnsi="Times New Roman"/>
          <w:sz w:val="24"/>
          <w:szCs w:val="24"/>
          <w:lang w:val="en-GB"/>
        </w:rPr>
        <w:t xml:space="preserve">Randox Kit </w:t>
      </w:r>
      <w:ins w:id="119" w:author="Anonymous" w:date="2023-12-13T18:08:00Z">
        <w:r w:rsidR="007B7709">
          <w:rPr>
            <w:rFonts w:ascii="Times New Roman" w:hAnsi="Times New Roman"/>
            <w:sz w:val="24"/>
            <w:szCs w:val="24"/>
            <w:lang w:val="en-GB"/>
          </w:rPr>
          <w:t xml:space="preserve">(brand) </w:t>
        </w:r>
      </w:ins>
      <w:r>
        <w:rPr>
          <w:rFonts w:ascii="Times New Roman" w:hAnsi="Times New Roman"/>
          <w:sz w:val="24"/>
          <w:szCs w:val="24"/>
          <w:lang w:val="en-GB"/>
        </w:rPr>
        <w:t>was used to carry out t</w:t>
      </w:r>
      <w:r w:rsidR="00891AC8" w:rsidRPr="0073144B">
        <w:rPr>
          <w:rFonts w:ascii="Times New Roman" w:hAnsi="Times New Roman"/>
          <w:sz w:val="24"/>
          <w:szCs w:val="24"/>
          <w:lang w:val="en-GB"/>
        </w:rPr>
        <w:t xml:space="preserve">he liver function </w:t>
      </w:r>
      <w:r w:rsidR="004C3899">
        <w:rPr>
          <w:rFonts w:ascii="Times New Roman" w:hAnsi="Times New Roman"/>
          <w:sz w:val="24"/>
          <w:szCs w:val="24"/>
          <w:lang w:val="en-GB"/>
        </w:rPr>
        <w:t xml:space="preserve">and kidney function </w:t>
      </w:r>
      <w:r>
        <w:rPr>
          <w:rFonts w:ascii="Times New Roman" w:hAnsi="Times New Roman"/>
          <w:sz w:val="24"/>
          <w:szCs w:val="24"/>
          <w:lang w:val="en-GB"/>
        </w:rPr>
        <w:t>test</w:t>
      </w:r>
      <w:r w:rsidR="004C3899">
        <w:rPr>
          <w:rFonts w:ascii="Times New Roman" w:hAnsi="Times New Roman"/>
          <w:sz w:val="24"/>
          <w:szCs w:val="24"/>
          <w:lang w:val="en-GB"/>
        </w:rPr>
        <w:t>s</w:t>
      </w:r>
      <w:r w:rsidR="00891AC8" w:rsidRPr="0073144B">
        <w:rPr>
          <w:rFonts w:ascii="Times New Roman" w:hAnsi="Times New Roman"/>
          <w:sz w:val="24"/>
          <w:szCs w:val="24"/>
          <w:lang w:val="en-GB"/>
        </w:rPr>
        <w:t xml:space="preserve">. </w:t>
      </w:r>
      <w:r w:rsidR="00546A60">
        <w:rPr>
          <w:rFonts w:ascii="Times New Roman" w:hAnsi="Times New Roman"/>
          <w:bCs/>
          <w:sz w:val="24"/>
          <w:szCs w:val="24"/>
          <w:lang w:val="en-GB"/>
        </w:rPr>
        <w:t>A</w:t>
      </w:r>
      <w:r w:rsidR="00546A60" w:rsidRPr="0073144B">
        <w:rPr>
          <w:rFonts w:ascii="Times New Roman" w:hAnsi="Times New Roman"/>
          <w:bCs/>
          <w:sz w:val="24"/>
          <w:szCs w:val="24"/>
          <w:lang w:val="en-GB"/>
        </w:rPr>
        <w:t>lanine aminotransferase (ALT)</w:t>
      </w:r>
      <w:r w:rsidR="00FF2C51">
        <w:rPr>
          <w:rFonts w:ascii="Times New Roman" w:hAnsi="Times New Roman"/>
          <w:bCs/>
          <w:sz w:val="24"/>
          <w:szCs w:val="24"/>
          <w:lang w:val="en-GB"/>
        </w:rPr>
        <w:t>activity</w:t>
      </w:r>
      <w:del w:id="120" w:author="Anonymous" w:date="2023-12-13T18:09:00Z">
        <w:r w:rsidR="00FF2C51" w:rsidDel="007B7709">
          <w:rPr>
            <w:rFonts w:ascii="Times New Roman" w:hAnsi="Times New Roman"/>
            <w:bCs/>
            <w:sz w:val="24"/>
            <w:szCs w:val="24"/>
            <w:lang w:val="en-GB"/>
          </w:rPr>
          <w:delText>,</w:delText>
        </w:r>
      </w:del>
      <w:r w:rsidR="00FF2C51">
        <w:rPr>
          <w:rFonts w:ascii="Times New Roman" w:hAnsi="Times New Roman"/>
          <w:sz w:val="24"/>
          <w:szCs w:val="24"/>
          <w:lang w:val="en-GB"/>
        </w:rPr>
        <w:t>by</w:t>
      </w:r>
      <w:r w:rsidR="00546A60">
        <w:rPr>
          <w:rFonts w:ascii="Times New Roman" w:hAnsi="Times New Roman"/>
          <w:sz w:val="24"/>
          <w:szCs w:val="24"/>
          <w:lang w:val="en-GB"/>
        </w:rPr>
        <w:t xml:space="preserve">method of </w:t>
      </w:r>
      <w:r w:rsidR="00546A60" w:rsidRPr="0073144B">
        <w:rPr>
          <w:rFonts w:ascii="Times New Roman" w:hAnsi="Times New Roman"/>
          <w:sz w:val="24"/>
          <w:szCs w:val="24"/>
          <w:lang w:val="en-GB"/>
        </w:rPr>
        <w:t>Reitman and Frankel</w:t>
      </w:r>
      <w:r w:rsidR="007D0257" w:rsidRPr="007D0257">
        <w:rPr>
          <w:rFonts w:ascii="Times New Roman" w:hAnsi="Times New Roman"/>
          <w:sz w:val="24"/>
          <w:szCs w:val="24"/>
          <w:vertAlign w:val="superscript"/>
          <w:lang w:val="en-GB"/>
        </w:rPr>
        <w:t>17</w:t>
      </w:r>
      <w:r w:rsidR="00546A60" w:rsidRPr="0073144B">
        <w:rPr>
          <w:rFonts w:ascii="Times New Roman" w:hAnsi="Times New Roman"/>
          <w:bCs/>
          <w:sz w:val="24"/>
          <w:szCs w:val="24"/>
          <w:lang w:val="en-GB"/>
        </w:rPr>
        <w:t>,</w:t>
      </w:r>
      <w:r w:rsidR="00546A60">
        <w:rPr>
          <w:rFonts w:ascii="Times New Roman" w:hAnsi="Times New Roman"/>
          <w:bCs/>
          <w:sz w:val="24"/>
          <w:szCs w:val="24"/>
          <w:lang w:val="en-GB"/>
        </w:rPr>
        <w:t xml:space="preserve"> a</w:t>
      </w:r>
      <w:r w:rsidR="00891AC8" w:rsidRPr="0073144B">
        <w:rPr>
          <w:rFonts w:ascii="Times New Roman" w:hAnsi="Times New Roman"/>
          <w:bCs/>
          <w:sz w:val="24"/>
          <w:szCs w:val="24"/>
          <w:lang w:val="en-GB"/>
        </w:rPr>
        <w:t>spartate aminotransferase (AST)</w:t>
      </w:r>
      <w:r w:rsidR="00FF2C51">
        <w:rPr>
          <w:rFonts w:ascii="Times New Roman" w:hAnsi="Times New Roman"/>
          <w:bCs/>
          <w:sz w:val="24"/>
          <w:szCs w:val="24"/>
          <w:lang w:val="en-GB"/>
        </w:rPr>
        <w:t xml:space="preserve"> activity</w:t>
      </w:r>
      <w:r w:rsidR="00546A60">
        <w:rPr>
          <w:rFonts w:ascii="Times New Roman" w:hAnsi="Times New Roman"/>
          <w:bCs/>
          <w:sz w:val="24"/>
          <w:szCs w:val="24"/>
          <w:lang w:val="en-GB"/>
        </w:rPr>
        <w:t xml:space="preserve">by method of </w:t>
      </w:r>
      <w:r w:rsidR="00891AC8" w:rsidRPr="0073144B">
        <w:rPr>
          <w:rFonts w:ascii="Times New Roman" w:hAnsi="Times New Roman"/>
          <w:sz w:val="24"/>
          <w:szCs w:val="24"/>
          <w:lang w:val="en-GB"/>
        </w:rPr>
        <w:t>Reitman and Frankel</w:t>
      </w:r>
      <w:r w:rsidR="007D0257" w:rsidRPr="007D0257">
        <w:rPr>
          <w:rFonts w:ascii="Times New Roman" w:hAnsi="Times New Roman"/>
          <w:sz w:val="24"/>
          <w:szCs w:val="24"/>
          <w:vertAlign w:val="superscript"/>
          <w:lang w:val="en-GB"/>
        </w:rPr>
        <w:t>17</w:t>
      </w:r>
      <w:r w:rsidR="00891AC8" w:rsidRPr="0073144B">
        <w:rPr>
          <w:rFonts w:ascii="Times New Roman" w:hAnsi="Times New Roman"/>
          <w:bCs/>
          <w:sz w:val="24"/>
          <w:szCs w:val="24"/>
          <w:lang w:val="en-GB"/>
        </w:rPr>
        <w:t>, alkaline phosphatase (ALP)</w:t>
      </w:r>
      <w:r w:rsidR="00FF2C51">
        <w:rPr>
          <w:rFonts w:ascii="Times New Roman" w:hAnsi="Times New Roman"/>
          <w:bCs/>
          <w:sz w:val="24"/>
          <w:szCs w:val="24"/>
          <w:lang w:val="en-GB"/>
        </w:rPr>
        <w:t xml:space="preserve"> activity</w:t>
      </w:r>
      <w:r w:rsidR="00891AC8" w:rsidRPr="0073144B">
        <w:rPr>
          <w:rFonts w:ascii="Times New Roman" w:hAnsi="Times New Roman"/>
          <w:bCs/>
          <w:sz w:val="24"/>
          <w:szCs w:val="24"/>
          <w:lang w:val="en-GB"/>
        </w:rPr>
        <w:t xml:space="preserve"> by </w:t>
      </w:r>
      <w:r w:rsidR="00891AC8" w:rsidRPr="0073144B">
        <w:rPr>
          <w:rFonts w:ascii="Times New Roman" w:hAnsi="Times New Roman"/>
          <w:sz w:val="24"/>
          <w:szCs w:val="24"/>
          <w:lang w:val="en-GB"/>
        </w:rPr>
        <w:t>Englehardt</w:t>
      </w:r>
      <w:r w:rsidR="007D0257" w:rsidRPr="007D0257">
        <w:rPr>
          <w:rFonts w:ascii="Times New Roman" w:hAnsi="Times New Roman"/>
          <w:sz w:val="24"/>
          <w:szCs w:val="24"/>
          <w:vertAlign w:val="superscript"/>
          <w:lang w:val="en-GB"/>
        </w:rPr>
        <w:t>18</w:t>
      </w:r>
      <w:r w:rsidR="00546A60">
        <w:rPr>
          <w:rFonts w:ascii="Times New Roman" w:hAnsi="Times New Roman"/>
          <w:sz w:val="24"/>
          <w:szCs w:val="24"/>
          <w:lang w:val="en-GB"/>
        </w:rPr>
        <w:t xml:space="preserve"> method,</w:t>
      </w:r>
      <w:r w:rsidR="00891AC8" w:rsidRPr="0073144B">
        <w:rPr>
          <w:rFonts w:ascii="Times New Roman" w:hAnsi="Times New Roman"/>
          <w:sz w:val="24"/>
          <w:szCs w:val="24"/>
          <w:lang w:val="en-GB"/>
        </w:rPr>
        <w:t xml:space="preserve"> concentrations of total protein (TP)</w:t>
      </w:r>
      <w:r w:rsidR="00891AC8" w:rsidRPr="0073144B">
        <w:rPr>
          <w:rFonts w:ascii="Times New Roman" w:hAnsi="Times New Roman"/>
          <w:b/>
          <w:bCs/>
          <w:sz w:val="24"/>
          <w:szCs w:val="24"/>
          <w:lang w:val="en-GB"/>
        </w:rPr>
        <w:tab/>
      </w:r>
      <w:r w:rsidR="00891AC8" w:rsidRPr="0073144B">
        <w:rPr>
          <w:rFonts w:ascii="Times New Roman" w:hAnsi="Times New Roman"/>
          <w:sz w:val="24"/>
          <w:szCs w:val="24"/>
          <w:lang w:val="en-GB"/>
        </w:rPr>
        <w:t>and bilirubin (Bil)</w:t>
      </w:r>
      <w:r w:rsidR="00FF2C51">
        <w:rPr>
          <w:rFonts w:ascii="Times New Roman" w:hAnsi="Times New Roman"/>
          <w:sz w:val="24"/>
          <w:szCs w:val="24"/>
          <w:lang w:val="en-GB"/>
        </w:rPr>
        <w:t xml:space="preserve"> by</w:t>
      </w:r>
      <w:r w:rsidR="00891AC8" w:rsidRPr="0073144B">
        <w:rPr>
          <w:rFonts w:ascii="Times New Roman" w:hAnsi="Times New Roman"/>
          <w:sz w:val="24"/>
          <w:szCs w:val="24"/>
          <w:lang w:val="en-GB"/>
        </w:rPr>
        <w:t>Jendrassik and Grof</w:t>
      </w:r>
      <w:r w:rsidR="007D0257" w:rsidRPr="007D0257">
        <w:rPr>
          <w:rFonts w:ascii="Times New Roman" w:hAnsi="Times New Roman"/>
          <w:sz w:val="24"/>
          <w:szCs w:val="24"/>
          <w:vertAlign w:val="superscript"/>
          <w:lang w:val="en-GB"/>
        </w:rPr>
        <w:t>19</w:t>
      </w:r>
      <w:r w:rsidR="00FF2C51">
        <w:rPr>
          <w:rFonts w:ascii="Times New Roman" w:hAnsi="Times New Roman"/>
          <w:sz w:val="24"/>
          <w:szCs w:val="24"/>
          <w:lang w:val="en-GB"/>
        </w:rPr>
        <w:t xml:space="preserve"> method</w:t>
      </w:r>
      <w:r w:rsidR="00891AC8" w:rsidRPr="0073144B">
        <w:rPr>
          <w:rFonts w:ascii="Times New Roman" w:hAnsi="Times New Roman"/>
          <w:sz w:val="24"/>
          <w:szCs w:val="24"/>
          <w:lang w:val="en-GB"/>
        </w:rPr>
        <w:t xml:space="preserve">.  </w:t>
      </w:r>
      <w:r w:rsidR="00BD2393">
        <w:rPr>
          <w:rFonts w:ascii="Times New Roman" w:hAnsi="Times New Roman"/>
          <w:sz w:val="24"/>
          <w:szCs w:val="24"/>
          <w:lang w:val="en-GB"/>
        </w:rPr>
        <w:t xml:space="preserve">Urea and </w:t>
      </w:r>
      <w:r w:rsidR="00891AC8" w:rsidRPr="0073144B">
        <w:rPr>
          <w:rFonts w:ascii="Times New Roman" w:hAnsi="Times New Roman"/>
          <w:sz w:val="24"/>
          <w:szCs w:val="24"/>
          <w:lang w:val="en-GB"/>
        </w:rPr>
        <w:t xml:space="preserve">creatinine </w:t>
      </w:r>
      <w:r w:rsidR="00BD2393">
        <w:rPr>
          <w:rFonts w:ascii="Times New Roman" w:hAnsi="Times New Roman"/>
          <w:sz w:val="24"/>
          <w:szCs w:val="24"/>
          <w:lang w:val="en-GB"/>
        </w:rPr>
        <w:t>concentrations</w:t>
      </w:r>
      <w:r w:rsidR="00891AC8" w:rsidRPr="0073144B">
        <w:rPr>
          <w:rFonts w:ascii="Times New Roman" w:hAnsi="Times New Roman"/>
          <w:sz w:val="24"/>
          <w:szCs w:val="24"/>
          <w:lang w:val="en-GB"/>
        </w:rPr>
        <w:t xml:space="preserve"> by Bartels and Bohmer</w:t>
      </w:r>
      <w:r w:rsidR="007D0257" w:rsidRPr="007D0257">
        <w:rPr>
          <w:rFonts w:ascii="Times New Roman" w:hAnsi="Times New Roman"/>
          <w:sz w:val="24"/>
          <w:szCs w:val="24"/>
          <w:vertAlign w:val="superscript"/>
          <w:lang w:val="en-GB"/>
        </w:rPr>
        <w:t>20</w:t>
      </w:r>
      <w:r w:rsidR="00891AC8" w:rsidRPr="0073144B">
        <w:rPr>
          <w:rFonts w:ascii="Times New Roman" w:hAnsi="Times New Roman"/>
          <w:sz w:val="24"/>
          <w:szCs w:val="24"/>
          <w:lang w:val="en-GB"/>
        </w:rPr>
        <w:t xml:space="preserve">, </w:t>
      </w:r>
      <w:r w:rsidR="00BD2393" w:rsidRPr="0073144B">
        <w:rPr>
          <w:rFonts w:ascii="Times New Roman" w:hAnsi="Times New Roman"/>
          <w:sz w:val="24"/>
          <w:szCs w:val="24"/>
          <w:lang w:val="en-GB"/>
        </w:rPr>
        <w:t>concentrations</w:t>
      </w:r>
      <w:r w:rsidR="00BD2393">
        <w:rPr>
          <w:rFonts w:ascii="Times New Roman" w:hAnsi="Times New Roman"/>
          <w:sz w:val="24"/>
          <w:szCs w:val="24"/>
          <w:lang w:val="en-GB"/>
        </w:rPr>
        <w:t xml:space="preserve"> of chloride and </w:t>
      </w:r>
      <w:r w:rsidR="00891AC8" w:rsidRPr="0073144B">
        <w:rPr>
          <w:rFonts w:ascii="Times New Roman" w:hAnsi="Times New Roman"/>
          <w:sz w:val="24"/>
          <w:szCs w:val="24"/>
          <w:lang w:val="en-GB"/>
        </w:rPr>
        <w:t xml:space="preserve">potassium by </w:t>
      </w:r>
      <w:r w:rsidR="00891AC8" w:rsidRPr="0073144B">
        <w:rPr>
          <w:rFonts w:ascii="Times New Roman" w:hAnsi="Times New Roman"/>
          <w:bCs/>
          <w:sz w:val="24"/>
          <w:szCs w:val="24"/>
        </w:rPr>
        <w:t>Henry et al.</w:t>
      </w:r>
      <w:r w:rsidR="007D0257" w:rsidRPr="007D0257">
        <w:rPr>
          <w:rFonts w:ascii="Times New Roman" w:hAnsi="Times New Roman"/>
          <w:bCs/>
          <w:sz w:val="24"/>
          <w:szCs w:val="24"/>
          <w:vertAlign w:val="superscript"/>
        </w:rPr>
        <w:t>21</w:t>
      </w:r>
      <w:r w:rsidR="00891AC8" w:rsidRPr="0073144B">
        <w:rPr>
          <w:rFonts w:ascii="Times New Roman" w:hAnsi="Times New Roman"/>
          <w:bCs/>
          <w:sz w:val="24"/>
          <w:szCs w:val="24"/>
        </w:rPr>
        <w:t>.</w:t>
      </w:r>
    </w:p>
    <w:p w:rsidR="00D111D6" w:rsidRPr="007D5955" w:rsidRDefault="00D111D6" w:rsidP="00D111D6">
      <w:pPr>
        <w:rPr>
          <w:ins w:id="121" w:author="intel" w:date="2023-12-14T19:42:00Z"/>
          <w:rFonts w:ascii="Bookman Old Style" w:hAnsi="Bookman Old Style"/>
          <w:b/>
        </w:rPr>
      </w:pPr>
      <w:commentRangeStart w:id="122"/>
      <w:ins w:id="123" w:author="intel" w:date="2023-12-14T19:42:00Z">
        <w:r w:rsidRPr="007D5955">
          <w:rPr>
            <w:rFonts w:ascii="Bookman Old Style" w:hAnsi="Bookman Old Style"/>
            <w:b/>
          </w:rPr>
          <w:t>Statistical analysis</w:t>
        </w:r>
        <w:commentRangeEnd w:id="122"/>
        <w:r>
          <w:rPr>
            <w:rStyle w:val="CommentReference"/>
            <w:rFonts w:ascii="Courier" w:eastAsia="Times New Roman" w:hAnsi="Courier" w:cs="Courier"/>
            <w:snapToGrid w:val="0"/>
          </w:rPr>
          <w:commentReference w:id="122"/>
        </w:r>
      </w:ins>
    </w:p>
    <w:p w:rsidR="00891AC8" w:rsidRDefault="00891AC8" w:rsidP="00CB53E7">
      <w:pPr>
        <w:spacing w:line="276" w:lineRule="auto"/>
        <w:rPr>
          <w:rFonts w:ascii="Times New Roman" w:hAnsi="Times New Roman"/>
          <w:b/>
          <w:bCs/>
          <w:sz w:val="24"/>
          <w:szCs w:val="24"/>
        </w:rPr>
      </w:pPr>
    </w:p>
    <w:p w:rsidR="002A2688" w:rsidRPr="00DA7232" w:rsidRDefault="007D0257" w:rsidP="00CB53E7">
      <w:pPr>
        <w:spacing w:line="276" w:lineRule="auto"/>
        <w:rPr>
          <w:rFonts w:ascii="Times New Roman" w:hAnsi="Times New Roman"/>
          <w:b/>
          <w:bCs/>
          <w:sz w:val="24"/>
          <w:szCs w:val="24"/>
        </w:rPr>
      </w:pPr>
      <w:commentRangeStart w:id="124"/>
      <w:r w:rsidRPr="00DA7232">
        <w:rPr>
          <w:rFonts w:ascii="Times New Roman" w:hAnsi="Times New Roman"/>
          <w:b/>
          <w:bCs/>
          <w:sz w:val="24"/>
          <w:szCs w:val="24"/>
        </w:rPr>
        <w:t>RESULTS</w:t>
      </w:r>
      <w:commentRangeEnd w:id="124"/>
      <w:r w:rsidR="006605C7">
        <w:rPr>
          <w:rStyle w:val="CommentReference"/>
        </w:rPr>
        <w:commentReference w:id="124"/>
      </w:r>
      <w:r w:rsidRPr="00DA7232">
        <w:rPr>
          <w:rFonts w:ascii="Times New Roman" w:hAnsi="Times New Roman"/>
          <w:b/>
          <w:bCs/>
          <w:sz w:val="24"/>
          <w:szCs w:val="24"/>
        </w:rPr>
        <w:t xml:space="preserve"> </w:t>
      </w:r>
    </w:p>
    <w:p w:rsidR="00DA7232" w:rsidRPr="00DA7232" w:rsidRDefault="00DA7232" w:rsidP="00CB53E7">
      <w:pPr>
        <w:spacing w:line="276" w:lineRule="auto"/>
        <w:jc w:val="both"/>
        <w:rPr>
          <w:rFonts w:ascii="Times New Roman" w:hAnsi="Times New Roman"/>
          <w:b/>
          <w:sz w:val="24"/>
          <w:szCs w:val="24"/>
        </w:rPr>
      </w:pPr>
      <w:r w:rsidRPr="00DA7232">
        <w:rPr>
          <w:rFonts w:ascii="Times New Roman" w:hAnsi="Times New Roman"/>
          <w:b/>
          <w:sz w:val="24"/>
          <w:szCs w:val="24"/>
        </w:rPr>
        <w:t xml:space="preserve">Acute </w:t>
      </w:r>
      <w:ins w:id="125" w:author="Anonymous" w:date="2023-12-13T18:18:00Z">
        <w:r w:rsidR="00446B0E">
          <w:rPr>
            <w:rFonts w:ascii="Times New Roman" w:hAnsi="Times New Roman"/>
            <w:b/>
            <w:sz w:val="24"/>
            <w:szCs w:val="24"/>
          </w:rPr>
          <w:t>O</w:t>
        </w:r>
      </w:ins>
      <w:del w:id="126" w:author="Anonymous" w:date="2023-12-13T18:18:00Z">
        <w:r w:rsidRPr="00DA7232" w:rsidDel="00446B0E">
          <w:rPr>
            <w:rFonts w:ascii="Times New Roman" w:hAnsi="Times New Roman"/>
            <w:b/>
            <w:sz w:val="24"/>
            <w:szCs w:val="24"/>
          </w:rPr>
          <w:delText>o</w:delText>
        </w:r>
      </w:del>
      <w:r w:rsidRPr="00DA7232">
        <w:rPr>
          <w:rFonts w:ascii="Times New Roman" w:hAnsi="Times New Roman"/>
          <w:b/>
          <w:sz w:val="24"/>
          <w:szCs w:val="24"/>
        </w:rPr>
        <w:t xml:space="preserve">ral </w:t>
      </w:r>
      <w:ins w:id="127" w:author="Anonymous" w:date="2023-12-13T18:18:00Z">
        <w:r w:rsidR="00446B0E">
          <w:rPr>
            <w:rFonts w:ascii="Times New Roman" w:hAnsi="Times New Roman"/>
            <w:b/>
            <w:sz w:val="24"/>
            <w:szCs w:val="24"/>
          </w:rPr>
          <w:t>T</w:t>
        </w:r>
      </w:ins>
      <w:del w:id="128" w:author="Anonymous" w:date="2023-12-13T18:18:00Z">
        <w:r w:rsidRPr="00DA7232" w:rsidDel="00446B0E">
          <w:rPr>
            <w:rFonts w:ascii="Times New Roman" w:hAnsi="Times New Roman"/>
            <w:b/>
            <w:sz w:val="24"/>
            <w:szCs w:val="24"/>
          </w:rPr>
          <w:delText>t</w:delText>
        </w:r>
      </w:del>
      <w:r w:rsidRPr="00DA7232">
        <w:rPr>
          <w:rFonts w:ascii="Times New Roman" w:hAnsi="Times New Roman"/>
          <w:b/>
          <w:sz w:val="24"/>
          <w:szCs w:val="24"/>
        </w:rPr>
        <w:t xml:space="preserve">oxicity </w:t>
      </w:r>
      <w:ins w:id="129" w:author="Anonymous" w:date="2023-12-13T18:18:00Z">
        <w:r w:rsidR="00446B0E">
          <w:rPr>
            <w:rFonts w:ascii="Times New Roman" w:hAnsi="Times New Roman"/>
            <w:b/>
            <w:sz w:val="24"/>
            <w:szCs w:val="24"/>
          </w:rPr>
          <w:t>S</w:t>
        </w:r>
      </w:ins>
      <w:del w:id="130" w:author="Anonymous" w:date="2023-12-13T18:18:00Z">
        <w:r w:rsidRPr="00DA7232" w:rsidDel="00446B0E">
          <w:rPr>
            <w:rFonts w:ascii="Times New Roman" w:hAnsi="Times New Roman"/>
            <w:b/>
            <w:sz w:val="24"/>
            <w:szCs w:val="24"/>
          </w:rPr>
          <w:delText>s</w:delText>
        </w:r>
      </w:del>
      <w:r w:rsidRPr="00DA7232">
        <w:rPr>
          <w:rFonts w:ascii="Times New Roman" w:hAnsi="Times New Roman"/>
          <w:b/>
          <w:sz w:val="24"/>
          <w:szCs w:val="24"/>
        </w:rPr>
        <w:t>tudy</w:t>
      </w:r>
      <w:del w:id="131" w:author="Anonymous" w:date="2023-12-13T18:18:00Z">
        <w:r w:rsidRPr="00DA7232" w:rsidDel="00446B0E">
          <w:rPr>
            <w:rFonts w:ascii="Times New Roman" w:hAnsi="Times New Roman"/>
            <w:b/>
            <w:sz w:val="24"/>
            <w:szCs w:val="24"/>
          </w:rPr>
          <w:delText xml:space="preserve"> (LD</w:delText>
        </w:r>
        <w:r w:rsidRPr="00DA7232" w:rsidDel="00446B0E">
          <w:rPr>
            <w:rFonts w:ascii="Times New Roman" w:hAnsi="Times New Roman"/>
            <w:b/>
            <w:sz w:val="24"/>
            <w:szCs w:val="24"/>
          </w:rPr>
          <w:softHyphen/>
        </w:r>
        <w:r w:rsidRPr="00DA7232" w:rsidDel="00446B0E">
          <w:rPr>
            <w:rFonts w:ascii="Times New Roman" w:hAnsi="Times New Roman"/>
            <w:b/>
            <w:sz w:val="24"/>
            <w:szCs w:val="24"/>
            <w:vertAlign w:val="subscript"/>
          </w:rPr>
          <w:delText>50</w:delText>
        </w:r>
        <w:r w:rsidRPr="00DA7232" w:rsidDel="00446B0E">
          <w:rPr>
            <w:rFonts w:ascii="Times New Roman" w:hAnsi="Times New Roman"/>
            <w:b/>
            <w:sz w:val="24"/>
            <w:szCs w:val="24"/>
          </w:rPr>
          <w:delText>)</w:delText>
        </w:r>
      </w:del>
    </w:p>
    <w:p w:rsidR="00DA7232" w:rsidRPr="00DA7232" w:rsidRDefault="00281136" w:rsidP="00CB53E7">
      <w:pPr>
        <w:spacing w:line="276" w:lineRule="auto"/>
        <w:jc w:val="both"/>
        <w:rPr>
          <w:rFonts w:ascii="Times New Roman" w:hAnsi="Times New Roman"/>
          <w:sz w:val="24"/>
          <w:szCs w:val="24"/>
        </w:rPr>
      </w:pPr>
      <w:r w:rsidRPr="00281136">
        <w:rPr>
          <w:rFonts w:ascii="Times New Roman" w:hAnsi="Times New Roman"/>
          <w:b/>
          <w:bCs/>
          <w:sz w:val="24"/>
          <w:szCs w:val="24"/>
          <w:rPrChange w:id="132" w:author="Anonymous" w:date="2023-12-13T18:09:00Z">
            <w:rPr>
              <w:rFonts w:ascii="Times New Roman" w:hAnsi="Times New Roman"/>
              <w:sz w:val="24"/>
              <w:szCs w:val="24"/>
            </w:rPr>
          </w:rPrChange>
        </w:rPr>
        <w:t>Table 1</w:t>
      </w:r>
      <w:r w:rsidR="00132444">
        <w:rPr>
          <w:rFonts w:ascii="Times New Roman" w:hAnsi="Times New Roman"/>
          <w:sz w:val="24"/>
          <w:szCs w:val="24"/>
        </w:rPr>
        <w:t xml:space="preserve"> </w:t>
      </w:r>
      <w:commentRangeStart w:id="133"/>
      <w:r w:rsidR="00132444">
        <w:rPr>
          <w:rFonts w:ascii="Times New Roman" w:hAnsi="Times New Roman"/>
          <w:sz w:val="24"/>
          <w:szCs w:val="24"/>
        </w:rPr>
        <w:t>shows the result of oral acute toxicity test</w:t>
      </w:r>
      <w:ins w:id="134" w:author="Anonymous" w:date="2023-12-13T18:18:00Z">
        <w:r w:rsidR="00446B0E">
          <w:rPr>
            <w:rFonts w:ascii="Times New Roman" w:hAnsi="Times New Roman"/>
            <w:sz w:val="24"/>
            <w:szCs w:val="24"/>
          </w:rPr>
          <w:t xml:space="preserve"> (LD</w:t>
        </w:r>
        <w:r w:rsidRPr="00281136">
          <w:rPr>
            <w:rFonts w:ascii="Times New Roman" w:hAnsi="Times New Roman"/>
            <w:sz w:val="24"/>
            <w:szCs w:val="24"/>
            <w:vertAlign w:val="subscript"/>
            <w:rPrChange w:id="135" w:author="Anonymous" w:date="2023-12-13T18:18:00Z">
              <w:rPr>
                <w:rFonts w:ascii="Times New Roman" w:hAnsi="Times New Roman"/>
                <w:sz w:val="24"/>
                <w:szCs w:val="24"/>
              </w:rPr>
            </w:rPrChange>
          </w:rPr>
          <w:t>50</w:t>
        </w:r>
        <w:r w:rsidR="00446B0E">
          <w:rPr>
            <w:rFonts w:ascii="Times New Roman" w:hAnsi="Times New Roman"/>
            <w:sz w:val="24"/>
            <w:szCs w:val="24"/>
          </w:rPr>
          <w:t>)</w:t>
        </w:r>
      </w:ins>
      <w:r w:rsidR="00132444">
        <w:rPr>
          <w:rFonts w:ascii="Times New Roman" w:hAnsi="Times New Roman"/>
          <w:sz w:val="24"/>
          <w:szCs w:val="24"/>
        </w:rPr>
        <w:t xml:space="preserve"> on FLJ, RH, </w:t>
      </w:r>
      <w:r w:rsidR="00132444" w:rsidRPr="00DA7232">
        <w:rPr>
          <w:rFonts w:ascii="Times New Roman" w:hAnsi="Times New Roman"/>
          <w:sz w:val="24"/>
          <w:szCs w:val="24"/>
        </w:rPr>
        <w:t>MFLJ and EAFH</w:t>
      </w:r>
      <w:r w:rsidR="00132444">
        <w:rPr>
          <w:rFonts w:ascii="Times New Roman" w:hAnsi="Times New Roman"/>
          <w:sz w:val="24"/>
          <w:szCs w:val="24"/>
        </w:rPr>
        <w:t xml:space="preserve">. No </w:t>
      </w:r>
      <w:r w:rsidR="00DA7232" w:rsidRPr="00DA7232">
        <w:rPr>
          <w:rFonts w:ascii="Times New Roman" w:hAnsi="Times New Roman"/>
          <w:sz w:val="24"/>
          <w:szCs w:val="24"/>
        </w:rPr>
        <w:t xml:space="preserve">sign of toxicity </w:t>
      </w:r>
      <w:r w:rsidR="00132444">
        <w:rPr>
          <w:rFonts w:ascii="Times New Roman" w:hAnsi="Times New Roman"/>
          <w:sz w:val="24"/>
          <w:szCs w:val="24"/>
        </w:rPr>
        <w:t xml:space="preserve">and </w:t>
      </w:r>
      <w:del w:id="136" w:author="Anonymous" w:date="2023-12-13T18:09:00Z">
        <w:r w:rsidR="00132444" w:rsidDel="007B7709">
          <w:rPr>
            <w:rFonts w:ascii="Times New Roman" w:hAnsi="Times New Roman"/>
            <w:sz w:val="24"/>
            <w:szCs w:val="24"/>
          </w:rPr>
          <w:delText>no</w:delText>
        </w:r>
      </w:del>
      <w:r w:rsidR="00DA7232" w:rsidRPr="00DA7232">
        <w:rPr>
          <w:rFonts w:ascii="Times New Roman" w:hAnsi="Times New Roman"/>
          <w:sz w:val="24"/>
          <w:szCs w:val="24"/>
        </w:rPr>
        <w:t xml:space="preserve">mortality </w:t>
      </w:r>
      <w:ins w:id="137" w:author="Anonymous" w:date="2023-12-13T18:09:00Z">
        <w:r w:rsidR="007B7709">
          <w:rPr>
            <w:rFonts w:ascii="Times New Roman" w:hAnsi="Times New Roman"/>
            <w:sz w:val="24"/>
            <w:szCs w:val="24"/>
          </w:rPr>
          <w:t>were</w:t>
        </w:r>
      </w:ins>
      <w:r w:rsidR="00DA7232" w:rsidRPr="00DA7232">
        <w:rPr>
          <w:rFonts w:ascii="Times New Roman" w:hAnsi="Times New Roman"/>
          <w:sz w:val="24"/>
          <w:szCs w:val="24"/>
        </w:rPr>
        <w:t>observed at doses of 300 mg/kg and 2000 mg/kg</w:t>
      </w:r>
      <w:ins w:id="138" w:author="Anonymous" w:date="2023-12-13T18:10:00Z">
        <w:r w:rsidR="007B7709">
          <w:rPr>
            <w:rFonts w:ascii="Times New Roman" w:hAnsi="Times New Roman"/>
            <w:sz w:val="24"/>
            <w:szCs w:val="24"/>
          </w:rPr>
          <w:t>, respectively</w:t>
        </w:r>
      </w:ins>
      <w:r w:rsidR="00DA7232" w:rsidRPr="00DA7232">
        <w:rPr>
          <w:rFonts w:ascii="Times New Roman" w:hAnsi="Times New Roman"/>
          <w:sz w:val="24"/>
          <w:szCs w:val="24"/>
        </w:rPr>
        <w:t xml:space="preserve">. This confers a level of safety on </w:t>
      </w:r>
      <w:r w:rsidR="00AB7E9F">
        <w:rPr>
          <w:rFonts w:ascii="Times New Roman" w:hAnsi="Times New Roman"/>
          <w:sz w:val="24"/>
          <w:szCs w:val="24"/>
        </w:rPr>
        <w:t xml:space="preserve">FLJ and RH, and </w:t>
      </w:r>
      <w:r w:rsidR="00DA7232" w:rsidRPr="00DA7232">
        <w:rPr>
          <w:rFonts w:ascii="Times New Roman" w:hAnsi="Times New Roman"/>
          <w:sz w:val="24"/>
          <w:szCs w:val="24"/>
        </w:rPr>
        <w:t>MFLJ and EAFH</w:t>
      </w:r>
      <w:r w:rsidR="00DA7232" w:rsidRPr="00AB7E9F">
        <w:rPr>
          <w:rFonts w:ascii="Times New Roman" w:hAnsi="Times New Roman"/>
          <w:sz w:val="24"/>
          <w:szCs w:val="24"/>
        </w:rPr>
        <w:t xml:space="preserve">. </w:t>
      </w:r>
      <w:r w:rsidR="00DA7232" w:rsidRPr="00DA7232">
        <w:rPr>
          <w:rFonts w:ascii="Times New Roman" w:hAnsi="Times New Roman"/>
          <w:sz w:val="24"/>
          <w:szCs w:val="24"/>
        </w:rPr>
        <w:t>Hence, it implies that the dose of 2000 mg/kg of the fraction is safe. Therefore, 1/10th (200 mg/kg) and 1/8th (250 mg/kg) doses of the fractions were considered to evaluate the biological activity.</w:t>
      </w:r>
    </w:p>
    <w:p w:rsidR="007B7709" w:rsidRDefault="007B7709" w:rsidP="00CB53E7">
      <w:pPr>
        <w:spacing w:line="276" w:lineRule="auto"/>
        <w:jc w:val="both"/>
        <w:rPr>
          <w:ins w:id="139" w:author="Anonymous" w:date="2023-12-13T18:09:00Z"/>
          <w:rFonts w:ascii="Times New Roman" w:hAnsi="Times New Roman"/>
          <w:iCs/>
          <w:sz w:val="24"/>
          <w:szCs w:val="24"/>
        </w:rPr>
      </w:pPr>
    </w:p>
    <w:commentRangeEnd w:id="133"/>
    <w:p w:rsidR="00055827" w:rsidRDefault="00DD3CBC" w:rsidP="00CB53E7">
      <w:pPr>
        <w:spacing w:line="276" w:lineRule="auto"/>
        <w:jc w:val="both"/>
        <w:rPr>
          <w:rFonts w:ascii="Times New Roman" w:eastAsia="Calibri" w:hAnsi="Times New Roman"/>
          <w:sz w:val="24"/>
          <w:szCs w:val="24"/>
          <w:lang w:val="en-GB"/>
        </w:rPr>
      </w:pPr>
      <w:r>
        <w:rPr>
          <w:rStyle w:val="CommentReference"/>
        </w:rPr>
        <w:commentReference w:id="133"/>
      </w:r>
      <w:r w:rsidR="00DA7232" w:rsidRPr="00DA7232">
        <w:rPr>
          <w:rFonts w:ascii="Times New Roman" w:hAnsi="Times New Roman"/>
          <w:iCs/>
          <w:sz w:val="24"/>
          <w:szCs w:val="24"/>
        </w:rPr>
        <w:t xml:space="preserve">The body weight </w:t>
      </w:r>
      <w:r w:rsidR="0029211B">
        <w:rPr>
          <w:rFonts w:ascii="Times New Roman" w:hAnsi="Times New Roman"/>
          <w:iCs/>
          <w:sz w:val="24"/>
          <w:szCs w:val="24"/>
        </w:rPr>
        <w:t>(</w:t>
      </w:r>
      <w:r w:rsidR="00281136" w:rsidRPr="00281136">
        <w:rPr>
          <w:rFonts w:ascii="Times New Roman" w:hAnsi="Times New Roman"/>
          <w:b/>
          <w:bCs/>
          <w:iCs/>
          <w:sz w:val="24"/>
          <w:szCs w:val="24"/>
          <w:rPrChange w:id="140" w:author="Anonymous" w:date="2023-12-13T18:10:00Z">
            <w:rPr>
              <w:rFonts w:ascii="Times New Roman" w:hAnsi="Times New Roman"/>
              <w:iCs/>
              <w:sz w:val="24"/>
              <w:szCs w:val="24"/>
            </w:rPr>
          </w:rPrChange>
        </w:rPr>
        <w:t>Table 2</w:t>
      </w:r>
      <w:r w:rsidR="0029211B">
        <w:rPr>
          <w:rFonts w:ascii="Times New Roman" w:hAnsi="Times New Roman"/>
          <w:iCs/>
          <w:sz w:val="24"/>
          <w:szCs w:val="24"/>
        </w:rPr>
        <w:t xml:space="preserve">) </w:t>
      </w:r>
      <w:r w:rsidR="00DA7232" w:rsidRPr="00DA7232">
        <w:rPr>
          <w:rFonts w:ascii="Times New Roman" w:hAnsi="Times New Roman"/>
          <w:iCs/>
          <w:sz w:val="24"/>
          <w:szCs w:val="24"/>
        </w:rPr>
        <w:t xml:space="preserve">of rats in this oral acute toxicity study was not adversely affected as there was no </w:t>
      </w:r>
      <w:r w:rsidR="00DA7232" w:rsidRPr="00DA7232">
        <w:rPr>
          <w:rFonts w:ascii="Times New Roman" w:hAnsi="Times New Roman"/>
          <w:sz w:val="24"/>
          <w:szCs w:val="24"/>
        </w:rPr>
        <w:t xml:space="preserve">significant </w:t>
      </w:r>
      <w:r w:rsidR="00DA7232" w:rsidRPr="00DA7232">
        <w:rPr>
          <w:rFonts w:ascii="Times New Roman" w:hAnsi="Times New Roman"/>
          <w:bCs/>
          <w:sz w:val="24"/>
          <w:szCs w:val="24"/>
        </w:rPr>
        <w:t>(p &lt; 0.05)</w:t>
      </w:r>
      <w:r w:rsidR="00DA7232" w:rsidRPr="00DA7232">
        <w:rPr>
          <w:rFonts w:ascii="Times New Roman" w:hAnsi="Times New Roman"/>
          <w:iCs/>
          <w:sz w:val="24"/>
          <w:szCs w:val="24"/>
        </w:rPr>
        <w:t>declined weight loss (</w:t>
      </w:r>
      <w:r w:rsidR="00281136" w:rsidRPr="00281136">
        <w:rPr>
          <w:rFonts w:ascii="Times New Roman" w:hAnsi="Times New Roman"/>
          <w:b/>
          <w:bCs/>
          <w:iCs/>
          <w:sz w:val="24"/>
          <w:szCs w:val="24"/>
          <w:rPrChange w:id="141" w:author="Anonymous" w:date="2023-12-13T18:10:00Z">
            <w:rPr>
              <w:rFonts w:ascii="Times New Roman" w:hAnsi="Times New Roman"/>
              <w:iCs/>
              <w:sz w:val="24"/>
              <w:szCs w:val="24"/>
            </w:rPr>
          </w:rPrChange>
        </w:rPr>
        <w:t>Tables1</w:t>
      </w:r>
      <w:r w:rsidR="003D62CD">
        <w:rPr>
          <w:rFonts w:ascii="Times New Roman" w:hAnsi="Times New Roman"/>
          <w:iCs/>
          <w:sz w:val="24"/>
          <w:szCs w:val="24"/>
        </w:rPr>
        <w:t xml:space="preserve"> and </w:t>
      </w:r>
      <w:r w:rsidR="00281136" w:rsidRPr="00281136">
        <w:rPr>
          <w:rFonts w:ascii="Times New Roman" w:hAnsi="Times New Roman"/>
          <w:b/>
          <w:bCs/>
          <w:iCs/>
          <w:sz w:val="24"/>
          <w:szCs w:val="24"/>
          <w:rPrChange w:id="142" w:author="Anonymous" w:date="2023-12-13T18:10:00Z">
            <w:rPr>
              <w:rFonts w:ascii="Times New Roman" w:hAnsi="Times New Roman"/>
              <w:iCs/>
              <w:sz w:val="24"/>
              <w:szCs w:val="24"/>
            </w:rPr>
          </w:rPrChange>
        </w:rPr>
        <w:t>2</w:t>
      </w:r>
      <w:r w:rsidR="00DA7232" w:rsidRPr="00DA7232">
        <w:rPr>
          <w:rFonts w:ascii="Times New Roman" w:hAnsi="Times New Roman"/>
          <w:iCs/>
          <w:sz w:val="24"/>
          <w:szCs w:val="24"/>
        </w:rPr>
        <w:t>)</w:t>
      </w:r>
      <w:del w:id="143" w:author="Anonymous" w:date="2023-12-13T18:10:00Z">
        <w:r w:rsidR="00DA7232" w:rsidRPr="00DA7232" w:rsidDel="007B7709">
          <w:rPr>
            <w:rFonts w:ascii="Times New Roman" w:hAnsi="Times New Roman"/>
            <w:iCs/>
            <w:sz w:val="24"/>
            <w:szCs w:val="24"/>
          </w:rPr>
          <w:delText>,</w:delText>
        </w:r>
      </w:del>
      <w:r w:rsidR="00DA7232" w:rsidRPr="00DA7232">
        <w:rPr>
          <w:rFonts w:ascii="Times New Roman" w:hAnsi="Times New Roman"/>
          <w:iCs/>
          <w:sz w:val="24"/>
          <w:szCs w:val="24"/>
        </w:rPr>
        <w:t xml:space="preserve"> when either 300 mg/kg </w:t>
      </w:r>
      <w:r w:rsidR="00DA7232" w:rsidRPr="00DA7232">
        <w:rPr>
          <w:rFonts w:ascii="Times New Roman" w:hAnsi="Times New Roman"/>
          <w:iCs/>
          <w:sz w:val="24"/>
          <w:szCs w:val="24"/>
        </w:rPr>
        <w:lastRenderedPageBreak/>
        <w:t>or 2000 mg/kg dosage group was compared with control group.</w:t>
      </w:r>
      <w:r w:rsidR="00DA7232" w:rsidRPr="00DA7232">
        <w:rPr>
          <w:rFonts w:ascii="Times New Roman" w:hAnsi="Times New Roman"/>
          <w:sz w:val="24"/>
          <w:szCs w:val="24"/>
        </w:rPr>
        <w:t xml:space="preserve"> Rather, rats significantly (p &lt; 0.05) gained weight, compared to control group. However, the effects of EAFH and MFLJ on body weight of rats in LD</w:t>
      </w:r>
      <w:r w:rsidR="00DA7232" w:rsidRPr="00DA7232">
        <w:rPr>
          <w:rFonts w:ascii="Times New Roman" w:hAnsi="Times New Roman"/>
          <w:sz w:val="24"/>
          <w:szCs w:val="24"/>
          <w:vertAlign w:val="subscript"/>
        </w:rPr>
        <w:t>50</w:t>
      </w:r>
      <w:r w:rsidR="00DA7232" w:rsidRPr="00DA7232">
        <w:rPr>
          <w:rFonts w:ascii="Times New Roman" w:hAnsi="Times New Roman"/>
          <w:sz w:val="24"/>
          <w:szCs w:val="24"/>
        </w:rPr>
        <w:t xml:space="preserve"> study dosing at 300 and 2000 mg/kg </w:t>
      </w:r>
      <w:r w:rsidR="00DA7232" w:rsidRPr="00DA7232">
        <w:rPr>
          <w:rFonts w:ascii="Times New Roman" w:eastAsia="Calibri" w:hAnsi="Times New Roman"/>
          <w:sz w:val="24"/>
          <w:szCs w:val="24"/>
          <w:lang w:val="en-GB"/>
        </w:rPr>
        <w:t>significant</w:t>
      </w:r>
      <w:r w:rsidR="00AB7E9F">
        <w:rPr>
          <w:rFonts w:ascii="Times New Roman" w:eastAsia="Calibri" w:hAnsi="Times New Roman"/>
          <w:sz w:val="24"/>
          <w:szCs w:val="24"/>
          <w:lang w:val="en-GB"/>
        </w:rPr>
        <w:t>ly</w:t>
      </w:r>
      <w:r w:rsidR="00DA7232" w:rsidRPr="00DA7232">
        <w:rPr>
          <w:rFonts w:ascii="Times New Roman" w:hAnsi="Times New Roman"/>
          <w:bCs/>
          <w:sz w:val="24"/>
          <w:szCs w:val="24"/>
        </w:rPr>
        <w:t>(p &lt; 0.05)</w:t>
      </w:r>
      <w:r w:rsidR="00AB7E9F">
        <w:rPr>
          <w:rFonts w:ascii="Times New Roman" w:eastAsia="Calibri" w:hAnsi="Times New Roman"/>
          <w:sz w:val="24"/>
          <w:szCs w:val="24"/>
          <w:lang w:val="en-GB"/>
        </w:rPr>
        <w:t>reduced body</w:t>
      </w:r>
      <w:r w:rsidR="00DA7232" w:rsidRPr="00DA7232">
        <w:rPr>
          <w:rFonts w:ascii="Times New Roman" w:eastAsia="Calibri" w:hAnsi="Times New Roman"/>
          <w:sz w:val="24"/>
          <w:szCs w:val="24"/>
          <w:lang w:val="en-GB"/>
        </w:rPr>
        <w:t xml:space="preserve"> compared with </w:t>
      </w:r>
      <w:r w:rsidR="00AB7E9F">
        <w:rPr>
          <w:rFonts w:ascii="Times New Roman" w:eastAsia="Calibri" w:hAnsi="Times New Roman"/>
          <w:sz w:val="24"/>
          <w:szCs w:val="24"/>
          <w:lang w:val="en-GB"/>
        </w:rPr>
        <w:t>FLJ and RH</w:t>
      </w:r>
      <w:r w:rsidR="00DA7232" w:rsidRPr="00DA7232">
        <w:rPr>
          <w:rFonts w:ascii="Times New Roman" w:eastAsia="Calibri" w:hAnsi="Times New Roman"/>
          <w:sz w:val="24"/>
          <w:szCs w:val="24"/>
          <w:lang w:val="en-GB"/>
        </w:rPr>
        <w:t>.</w:t>
      </w:r>
    </w:p>
    <w:p w:rsidR="00CB53E7" w:rsidRDefault="00CB53E7" w:rsidP="00CB53E7">
      <w:pPr>
        <w:spacing w:line="276" w:lineRule="auto"/>
        <w:jc w:val="both"/>
        <w:rPr>
          <w:ins w:id="144" w:author="Anonymous" w:date="2023-12-13T18:10:00Z"/>
          <w:rFonts w:ascii="Times New Roman" w:hAnsi="Times New Roman"/>
          <w:b/>
          <w:bCs/>
          <w:sz w:val="24"/>
          <w:szCs w:val="24"/>
        </w:rPr>
      </w:pPr>
    </w:p>
    <w:p w:rsidR="007B7709" w:rsidRDefault="007B7709" w:rsidP="00CB53E7">
      <w:pPr>
        <w:spacing w:line="276" w:lineRule="auto"/>
        <w:jc w:val="both"/>
        <w:rPr>
          <w:ins w:id="145" w:author="Anonymous" w:date="2023-12-13T18:10:00Z"/>
          <w:rFonts w:ascii="Times New Roman" w:hAnsi="Times New Roman"/>
          <w:b/>
          <w:bCs/>
          <w:sz w:val="24"/>
          <w:szCs w:val="24"/>
        </w:rPr>
      </w:pPr>
    </w:p>
    <w:p w:rsidR="007B7709" w:rsidRDefault="007B7709" w:rsidP="00CB53E7">
      <w:pPr>
        <w:spacing w:line="276" w:lineRule="auto"/>
        <w:jc w:val="both"/>
        <w:rPr>
          <w:ins w:id="146" w:author="Anonymous" w:date="2023-12-13T18:10:00Z"/>
          <w:rFonts w:ascii="Times New Roman" w:hAnsi="Times New Roman"/>
          <w:b/>
          <w:bCs/>
          <w:sz w:val="24"/>
          <w:szCs w:val="24"/>
        </w:rPr>
      </w:pPr>
    </w:p>
    <w:p w:rsidR="007B7709" w:rsidRDefault="007B7709" w:rsidP="00CB53E7">
      <w:pPr>
        <w:spacing w:line="276" w:lineRule="auto"/>
        <w:jc w:val="both"/>
        <w:rPr>
          <w:ins w:id="147" w:author="Anonymous" w:date="2023-12-13T18:10:00Z"/>
          <w:rFonts w:ascii="Times New Roman" w:hAnsi="Times New Roman"/>
          <w:b/>
          <w:bCs/>
          <w:sz w:val="24"/>
          <w:szCs w:val="24"/>
        </w:rPr>
      </w:pPr>
    </w:p>
    <w:p w:rsidR="007B7709" w:rsidRDefault="007B7709" w:rsidP="00CB53E7">
      <w:pPr>
        <w:spacing w:line="276" w:lineRule="auto"/>
        <w:jc w:val="both"/>
        <w:rPr>
          <w:ins w:id="148" w:author="Anonymous" w:date="2023-12-13T18:10:00Z"/>
          <w:rFonts w:ascii="Times New Roman" w:hAnsi="Times New Roman"/>
          <w:b/>
          <w:bCs/>
          <w:sz w:val="24"/>
          <w:szCs w:val="24"/>
        </w:rPr>
      </w:pPr>
    </w:p>
    <w:p w:rsidR="007B7709" w:rsidRDefault="007B7709" w:rsidP="00CB53E7">
      <w:pPr>
        <w:spacing w:line="276" w:lineRule="auto"/>
        <w:jc w:val="both"/>
        <w:rPr>
          <w:ins w:id="149" w:author="Anonymous" w:date="2023-12-13T18:10:00Z"/>
          <w:rFonts w:ascii="Times New Roman" w:hAnsi="Times New Roman"/>
          <w:b/>
          <w:bCs/>
          <w:sz w:val="24"/>
          <w:szCs w:val="24"/>
        </w:rPr>
      </w:pPr>
    </w:p>
    <w:p w:rsidR="007B7709" w:rsidRDefault="007B7709" w:rsidP="00CB53E7">
      <w:pPr>
        <w:spacing w:line="276" w:lineRule="auto"/>
        <w:jc w:val="both"/>
        <w:rPr>
          <w:ins w:id="150" w:author="Anonymous" w:date="2023-12-13T18:10:00Z"/>
          <w:rFonts w:ascii="Times New Roman" w:hAnsi="Times New Roman"/>
          <w:b/>
          <w:bCs/>
          <w:sz w:val="24"/>
          <w:szCs w:val="24"/>
        </w:rPr>
      </w:pPr>
    </w:p>
    <w:p w:rsidR="007B7709" w:rsidRDefault="007B7709" w:rsidP="00CB53E7">
      <w:pPr>
        <w:spacing w:line="276" w:lineRule="auto"/>
        <w:jc w:val="both"/>
        <w:rPr>
          <w:ins w:id="151" w:author="Anonymous" w:date="2023-12-13T18:10:00Z"/>
          <w:rFonts w:ascii="Times New Roman" w:hAnsi="Times New Roman"/>
          <w:b/>
          <w:bCs/>
          <w:sz w:val="24"/>
          <w:szCs w:val="24"/>
        </w:rPr>
      </w:pPr>
    </w:p>
    <w:p w:rsidR="007B7709" w:rsidRDefault="007B7709" w:rsidP="00CB53E7">
      <w:pPr>
        <w:spacing w:line="276" w:lineRule="auto"/>
        <w:jc w:val="both"/>
        <w:rPr>
          <w:ins w:id="152" w:author="Anonymous" w:date="2023-12-13T18:10:00Z"/>
          <w:rFonts w:ascii="Times New Roman" w:hAnsi="Times New Roman"/>
          <w:b/>
          <w:bCs/>
          <w:sz w:val="24"/>
          <w:szCs w:val="24"/>
        </w:rPr>
      </w:pPr>
    </w:p>
    <w:p w:rsidR="007B7709" w:rsidRDefault="007B7709" w:rsidP="00CB53E7">
      <w:pPr>
        <w:spacing w:line="276" w:lineRule="auto"/>
        <w:jc w:val="both"/>
        <w:rPr>
          <w:ins w:id="153" w:author="Anonymous" w:date="2023-12-13T18:10:00Z"/>
          <w:rFonts w:ascii="Times New Roman" w:hAnsi="Times New Roman"/>
          <w:b/>
          <w:bCs/>
          <w:sz w:val="24"/>
          <w:szCs w:val="24"/>
        </w:rPr>
      </w:pPr>
    </w:p>
    <w:p w:rsidR="007B7709" w:rsidRDefault="007B7709" w:rsidP="00CB53E7">
      <w:pPr>
        <w:spacing w:line="276" w:lineRule="auto"/>
        <w:jc w:val="both"/>
        <w:rPr>
          <w:ins w:id="154" w:author="Anonymous" w:date="2023-12-13T18:10:00Z"/>
          <w:rFonts w:ascii="Times New Roman" w:hAnsi="Times New Roman"/>
          <w:b/>
          <w:bCs/>
          <w:sz w:val="24"/>
          <w:szCs w:val="24"/>
        </w:rPr>
      </w:pPr>
    </w:p>
    <w:p w:rsidR="007B7709" w:rsidRDefault="007B7709" w:rsidP="00CB53E7">
      <w:pPr>
        <w:spacing w:line="276" w:lineRule="auto"/>
        <w:jc w:val="both"/>
        <w:rPr>
          <w:rFonts w:ascii="Times New Roman" w:hAnsi="Times New Roman"/>
          <w:b/>
          <w:bCs/>
          <w:sz w:val="24"/>
          <w:szCs w:val="24"/>
        </w:rPr>
      </w:pPr>
    </w:p>
    <w:p w:rsidR="0029211B" w:rsidRDefault="0029211B" w:rsidP="00CB53E7">
      <w:pPr>
        <w:spacing w:line="276" w:lineRule="auto"/>
        <w:jc w:val="both"/>
        <w:rPr>
          <w:ins w:id="155" w:author="Anonymous" w:date="2023-12-13T18:09:00Z"/>
          <w:rFonts w:ascii="Times New Roman" w:hAnsi="Times New Roman"/>
          <w:b/>
          <w:sz w:val="24"/>
          <w:szCs w:val="24"/>
        </w:rPr>
      </w:pPr>
      <w:r w:rsidRPr="0029211B">
        <w:rPr>
          <w:rFonts w:ascii="Times New Roman" w:hAnsi="Times New Roman"/>
          <w:b/>
          <w:bCs/>
          <w:sz w:val="24"/>
          <w:szCs w:val="24"/>
        </w:rPr>
        <w:t xml:space="preserve">Table </w:t>
      </w:r>
      <w:r>
        <w:rPr>
          <w:rFonts w:ascii="Times New Roman" w:hAnsi="Times New Roman"/>
          <w:b/>
          <w:bCs/>
          <w:sz w:val="24"/>
          <w:szCs w:val="24"/>
        </w:rPr>
        <w:t xml:space="preserve">1: </w:t>
      </w:r>
      <w:r w:rsidR="009072C7">
        <w:rPr>
          <w:rFonts w:ascii="Times New Roman" w:hAnsi="Times New Roman"/>
          <w:b/>
          <w:sz w:val="24"/>
          <w:szCs w:val="24"/>
        </w:rPr>
        <w:t>Result of</w:t>
      </w:r>
      <w:r w:rsidRPr="00DA7232">
        <w:rPr>
          <w:rFonts w:ascii="Times New Roman" w:hAnsi="Times New Roman"/>
          <w:b/>
          <w:sz w:val="24"/>
          <w:szCs w:val="24"/>
        </w:rPr>
        <w:t>Acute oral toxicity study (LD</w:t>
      </w:r>
      <w:r w:rsidRPr="00DA7232">
        <w:rPr>
          <w:rFonts w:ascii="Times New Roman" w:hAnsi="Times New Roman"/>
          <w:b/>
          <w:sz w:val="24"/>
          <w:szCs w:val="24"/>
        </w:rPr>
        <w:softHyphen/>
      </w:r>
      <w:r w:rsidRPr="00DA7232">
        <w:rPr>
          <w:rFonts w:ascii="Times New Roman" w:hAnsi="Times New Roman"/>
          <w:b/>
          <w:sz w:val="24"/>
          <w:szCs w:val="24"/>
          <w:vertAlign w:val="subscript"/>
        </w:rPr>
        <w:t>50</w:t>
      </w:r>
      <w:r w:rsidRPr="00DA7232">
        <w:rPr>
          <w:rFonts w:ascii="Times New Roman" w:hAnsi="Times New Roman"/>
          <w:b/>
          <w:sz w:val="24"/>
          <w:szCs w:val="24"/>
        </w:rPr>
        <w:t>)</w:t>
      </w:r>
      <w:r w:rsidR="009072C7">
        <w:rPr>
          <w:rFonts w:ascii="Times New Roman" w:hAnsi="Times New Roman"/>
          <w:b/>
          <w:sz w:val="24"/>
          <w:szCs w:val="24"/>
        </w:rPr>
        <w:t xml:space="preserve">on </w:t>
      </w:r>
      <w:r w:rsidRPr="0029211B">
        <w:rPr>
          <w:rFonts w:ascii="Times New Roman" w:hAnsi="Times New Roman"/>
          <w:b/>
          <w:sz w:val="24"/>
          <w:szCs w:val="24"/>
        </w:rPr>
        <w:t xml:space="preserve">FLJ, RH, MFLJ and EAFH at </w:t>
      </w:r>
      <w:r>
        <w:rPr>
          <w:rFonts w:ascii="Times New Roman" w:hAnsi="Times New Roman"/>
          <w:b/>
          <w:sz w:val="24"/>
          <w:szCs w:val="24"/>
        </w:rPr>
        <w:t xml:space="preserve">300 mg/kg and </w:t>
      </w:r>
      <w:r w:rsidRPr="0029211B">
        <w:rPr>
          <w:rFonts w:ascii="Times New Roman" w:hAnsi="Times New Roman"/>
          <w:b/>
          <w:sz w:val="24"/>
          <w:szCs w:val="24"/>
        </w:rPr>
        <w:t>2000 mg/kg</w:t>
      </w:r>
    </w:p>
    <w:p w:rsidR="007B7709" w:rsidRPr="0029211B" w:rsidRDefault="007B7709" w:rsidP="00CB53E7">
      <w:pPr>
        <w:spacing w:line="276" w:lineRule="auto"/>
        <w:jc w:val="both"/>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156" w:author="Anonymous" w:date="2023-12-13T18:12:00Z">
          <w:tblPr>
            <w:tblStyle w:val="TableGrid"/>
            <w:tblW w:w="0" w:type="auto"/>
            <w:tblLook w:val="04A0"/>
          </w:tblPr>
        </w:tblPrChange>
      </w:tblPr>
      <w:tblGrid>
        <w:gridCol w:w="1281"/>
        <w:gridCol w:w="1233"/>
        <w:gridCol w:w="1521"/>
        <w:gridCol w:w="1150"/>
        <w:gridCol w:w="1333"/>
        <w:gridCol w:w="1397"/>
        <w:gridCol w:w="1661"/>
        <w:tblGridChange w:id="157">
          <w:tblGrid>
            <w:gridCol w:w="1281"/>
            <w:gridCol w:w="1233"/>
            <w:gridCol w:w="1521"/>
            <w:gridCol w:w="1150"/>
            <w:gridCol w:w="1333"/>
            <w:gridCol w:w="1397"/>
            <w:gridCol w:w="1661"/>
          </w:tblGrid>
        </w:tblGridChange>
      </w:tblGrid>
      <w:tr w:rsidR="003F741E" w:rsidTr="007B7709">
        <w:tc>
          <w:tcPr>
            <w:tcW w:w="1287" w:type="dxa"/>
            <w:tcBorders>
              <w:top w:val="single" w:sz="4" w:space="0" w:color="auto"/>
              <w:bottom w:val="single" w:sz="4" w:space="0" w:color="auto"/>
            </w:tcBorders>
            <w:tcPrChange w:id="158" w:author="Anonymous" w:date="2023-12-13T18:12:00Z">
              <w:tcPr>
                <w:tcW w:w="1287" w:type="dxa"/>
              </w:tcPr>
            </w:tcPrChange>
          </w:tcPr>
          <w:p w:rsidR="00000000" w:rsidRDefault="00281136">
            <w:pPr>
              <w:spacing w:line="276" w:lineRule="auto"/>
              <w:jc w:val="center"/>
              <w:rPr>
                <w:rFonts w:ascii="Times New Roman" w:hAnsi="Times New Roman"/>
                <w:b/>
                <w:sz w:val="24"/>
                <w:szCs w:val="24"/>
                <w:rPrChange w:id="159" w:author="Anonymous" w:date="2023-12-13T18:11:00Z">
                  <w:rPr>
                    <w:rFonts w:ascii="Times New Roman" w:hAnsi="Times New Roman"/>
                    <w:bCs/>
                    <w:sz w:val="24"/>
                    <w:szCs w:val="24"/>
                  </w:rPr>
                </w:rPrChange>
              </w:rPr>
              <w:pPrChange w:id="160" w:author="Anonymous" w:date="2023-12-13T18:11:00Z">
                <w:pPr>
                  <w:spacing w:line="276" w:lineRule="auto"/>
                </w:pPr>
              </w:pPrChange>
            </w:pPr>
            <w:r w:rsidRPr="00281136">
              <w:rPr>
                <w:rFonts w:ascii="Times New Roman" w:hAnsi="Times New Roman"/>
                <w:b/>
                <w:sz w:val="24"/>
                <w:szCs w:val="24"/>
                <w:rPrChange w:id="161" w:author="Anonymous" w:date="2023-12-13T18:11:00Z">
                  <w:rPr>
                    <w:rFonts w:ascii="Times New Roman" w:hAnsi="Times New Roman"/>
                    <w:bCs/>
                    <w:sz w:val="24"/>
                    <w:szCs w:val="24"/>
                  </w:rPr>
                </w:rPrChange>
              </w:rPr>
              <w:t>Group</w:t>
            </w:r>
          </w:p>
        </w:tc>
        <w:tc>
          <w:tcPr>
            <w:tcW w:w="1243" w:type="dxa"/>
            <w:tcBorders>
              <w:top w:val="single" w:sz="4" w:space="0" w:color="auto"/>
              <w:bottom w:val="single" w:sz="4" w:space="0" w:color="auto"/>
            </w:tcBorders>
            <w:tcPrChange w:id="162" w:author="Anonymous" w:date="2023-12-13T18:12:00Z">
              <w:tcPr>
                <w:tcW w:w="1243" w:type="dxa"/>
              </w:tcPr>
            </w:tcPrChange>
          </w:tcPr>
          <w:p w:rsidR="00000000" w:rsidRDefault="00281136">
            <w:pPr>
              <w:spacing w:line="276" w:lineRule="auto"/>
              <w:jc w:val="center"/>
              <w:rPr>
                <w:rFonts w:ascii="Times New Roman" w:hAnsi="Times New Roman"/>
                <w:b/>
                <w:sz w:val="24"/>
                <w:szCs w:val="24"/>
                <w:rPrChange w:id="163" w:author="Anonymous" w:date="2023-12-13T18:11:00Z">
                  <w:rPr>
                    <w:rFonts w:ascii="Times New Roman" w:hAnsi="Times New Roman"/>
                    <w:bCs/>
                    <w:sz w:val="24"/>
                    <w:szCs w:val="24"/>
                  </w:rPr>
                </w:rPrChange>
              </w:rPr>
              <w:pPrChange w:id="164" w:author="Anonymous" w:date="2023-12-13T18:11:00Z">
                <w:pPr>
                  <w:spacing w:line="276" w:lineRule="auto"/>
                </w:pPr>
              </w:pPrChange>
            </w:pPr>
            <w:r w:rsidRPr="00281136">
              <w:rPr>
                <w:rFonts w:ascii="Times New Roman" w:hAnsi="Times New Roman"/>
                <w:b/>
                <w:sz w:val="24"/>
                <w:szCs w:val="24"/>
                <w:rPrChange w:id="165" w:author="Anonymous" w:date="2023-12-13T18:11:00Z">
                  <w:rPr>
                    <w:rFonts w:ascii="Times New Roman" w:hAnsi="Times New Roman"/>
                    <w:bCs/>
                    <w:sz w:val="24"/>
                    <w:szCs w:val="24"/>
                  </w:rPr>
                </w:rPrChange>
              </w:rPr>
              <w:t>No of Rat</w:t>
            </w:r>
          </w:p>
        </w:tc>
        <w:tc>
          <w:tcPr>
            <w:tcW w:w="1528" w:type="dxa"/>
            <w:tcBorders>
              <w:top w:val="single" w:sz="4" w:space="0" w:color="auto"/>
              <w:bottom w:val="single" w:sz="4" w:space="0" w:color="auto"/>
            </w:tcBorders>
            <w:tcPrChange w:id="166" w:author="Anonymous" w:date="2023-12-13T18:12:00Z">
              <w:tcPr>
                <w:tcW w:w="1528" w:type="dxa"/>
              </w:tcPr>
            </w:tcPrChange>
          </w:tcPr>
          <w:p w:rsidR="00000000" w:rsidRDefault="00281136">
            <w:pPr>
              <w:spacing w:line="276" w:lineRule="auto"/>
              <w:jc w:val="center"/>
              <w:rPr>
                <w:rFonts w:ascii="Times New Roman" w:hAnsi="Times New Roman"/>
                <w:b/>
                <w:sz w:val="24"/>
                <w:szCs w:val="24"/>
                <w:rPrChange w:id="167" w:author="Anonymous" w:date="2023-12-13T18:11:00Z">
                  <w:rPr>
                    <w:rFonts w:ascii="Times New Roman" w:hAnsi="Times New Roman"/>
                    <w:bCs/>
                    <w:sz w:val="24"/>
                    <w:szCs w:val="24"/>
                  </w:rPr>
                </w:rPrChange>
              </w:rPr>
              <w:pPrChange w:id="168" w:author="Anonymous" w:date="2023-12-13T18:11:00Z">
                <w:pPr>
                  <w:spacing w:line="276" w:lineRule="auto"/>
                </w:pPr>
              </w:pPrChange>
            </w:pPr>
            <w:r w:rsidRPr="00281136">
              <w:rPr>
                <w:rFonts w:ascii="Times New Roman" w:hAnsi="Times New Roman"/>
                <w:b/>
                <w:sz w:val="24"/>
                <w:szCs w:val="24"/>
                <w:rPrChange w:id="169" w:author="Anonymous" w:date="2023-12-13T18:11:00Z">
                  <w:rPr>
                    <w:rFonts w:ascii="Times New Roman" w:hAnsi="Times New Roman"/>
                    <w:bCs/>
                    <w:sz w:val="24"/>
                    <w:szCs w:val="24"/>
                  </w:rPr>
                </w:rPrChange>
              </w:rPr>
              <w:t>Dose (mg/kg)</w:t>
            </w:r>
          </w:p>
        </w:tc>
        <w:tc>
          <w:tcPr>
            <w:tcW w:w="1105" w:type="dxa"/>
            <w:tcBorders>
              <w:top w:val="single" w:sz="4" w:space="0" w:color="auto"/>
              <w:bottom w:val="single" w:sz="4" w:space="0" w:color="auto"/>
            </w:tcBorders>
            <w:tcPrChange w:id="170" w:author="Anonymous" w:date="2023-12-13T18:12:00Z">
              <w:tcPr>
                <w:tcW w:w="1105" w:type="dxa"/>
              </w:tcPr>
            </w:tcPrChange>
          </w:tcPr>
          <w:p w:rsidR="00000000" w:rsidRDefault="00281136">
            <w:pPr>
              <w:spacing w:line="276" w:lineRule="auto"/>
              <w:jc w:val="center"/>
              <w:rPr>
                <w:rFonts w:ascii="Times New Roman" w:hAnsi="Times New Roman"/>
                <w:b/>
                <w:sz w:val="24"/>
                <w:szCs w:val="24"/>
                <w:rPrChange w:id="171" w:author="Anonymous" w:date="2023-12-13T18:11:00Z">
                  <w:rPr>
                    <w:rFonts w:ascii="Times New Roman" w:hAnsi="Times New Roman"/>
                    <w:bCs/>
                    <w:sz w:val="24"/>
                    <w:szCs w:val="24"/>
                  </w:rPr>
                </w:rPrChange>
              </w:rPr>
              <w:pPrChange w:id="172" w:author="Anonymous" w:date="2023-12-13T18:11:00Z">
                <w:pPr>
                  <w:spacing w:line="276" w:lineRule="auto"/>
                </w:pPr>
              </w:pPrChange>
            </w:pPr>
            <w:r w:rsidRPr="00281136">
              <w:rPr>
                <w:rFonts w:ascii="Times New Roman" w:hAnsi="Times New Roman"/>
                <w:b/>
                <w:sz w:val="24"/>
                <w:szCs w:val="24"/>
                <w:rPrChange w:id="173" w:author="Anonymous" w:date="2023-12-13T18:11:00Z">
                  <w:rPr>
                    <w:rFonts w:ascii="Times New Roman" w:hAnsi="Times New Roman"/>
                    <w:bCs/>
                    <w:sz w:val="24"/>
                    <w:szCs w:val="24"/>
                  </w:rPr>
                </w:rPrChange>
              </w:rPr>
              <w:t>Duration</w:t>
            </w:r>
          </w:p>
        </w:tc>
        <w:tc>
          <w:tcPr>
            <w:tcW w:w="1340" w:type="dxa"/>
            <w:tcBorders>
              <w:top w:val="single" w:sz="4" w:space="0" w:color="auto"/>
              <w:bottom w:val="single" w:sz="4" w:space="0" w:color="auto"/>
            </w:tcBorders>
            <w:tcPrChange w:id="174" w:author="Anonymous" w:date="2023-12-13T18:12:00Z">
              <w:tcPr>
                <w:tcW w:w="1340" w:type="dxa"/>
              </w:tcPr>
            </w:tcPrChange>
          </w:tcPr>
          <w:p w:rsidR="00000000" w:rsidRDefault="00281136">
            <w:pPr>
              <w:spacing w:line="276" w:lineRule="auto"/>
              <w:jc w:val="center"/>
              <w:rPr>
                <w:rFonts w:ascii="Times New Roman" w:hAnsi="Times New Roman"/>
                <w:b/>
                <w:sz w:val="24"/>
                <w:szCs w:val="24"/>
                <w:rPrChange w:id="175" w:author="Anonymous" w:date="2023-12-13T18:11:00Z">
                  <w:rPr>
                    <w:rFonts w:ascii="Times New Roman" w:hAnsi="Times New Roman"/>
                    <w:bCs/>
                    <w:sz w:val="24"/>
                    <w:szCs w:val="24"/>
                  </w:rPr>
                </w:rPrChange>
              </w:rPr>
              <w:pPrChange w:id="176" w:author="Anonymous" w:date="2023-12-13T18:11:00Z">
                <w:pPr>
                  <w:spacing w:line="276" w:lineRule="auto"/>
                </w:pPr>
              </w:pPrChange>
            </w:pPr>
            <w:r w:rsidRPr="00281136">
              <w:rPr>
                <w:rFonts w:ascii="Times New Roman" w:hAnsi="Times New Roman"/>
                <w:b/>
                <w:sz w:val="24"/>
                <w:szCs w:val="24"/>
                <w:rPrChange w:id="177" w:author="Anonymous" w:date="2023-12-13T18:11:00Z">
                  <w:rPr>
                    <w:rFonts w:ascii="Times New Roman" w:hAnsi="Times New Roman"/>
                    <w:bCs/>
                    <w:sz w:val="24"/>
                    <w:szCs w:val="24"/>
                  </w:rPr>
                </w:rPrChange>
              </w:rPr>
              <w:t>No of Death</w:t>
            </w:r>
          </w:p>
        </w:tc>
        <w:tc>
          <w:tcPr>
            <w:tcW w:w="1402" w:type="dxa"/>
            <w:tcBorders>
              <w:top w:val="single" w:sz="4" w:space="0" w:color="auto"/>
              <w:bottom w:val="single" w:sz="4" w:space="0" w:color="auto"/>
            </w:tcBorders>
            <w:tcPrChange w:id="178" w:author="Anonymous" w:date="2023-12-13T18:12:00Z">
              <w:tcPr>
                <w:tcW w:w="1402" w:type="dxa"/>
              </w:tcPr>
            </w:tcPrChange>
          </w:tcPr>
          <w:p w:rsidR="00000000" w:rsidRDefault="00281136">
            <w:pPr>
              <w:spacing w:line="276" w:lineRule="auto"/>
              <w:jc w:val="center"/>
              <w:rPr>
                <w:rFonts w:ascii="Times New Roman" w:hAnsi="Times New Roman"/>
                <w:b/>
                <w:sz w:val="24"/>
                <w:szCs w:val="24"/>
                <w:rPrChange w:id="179" w:author="Anonymous" w:date="2023-12-13T18:11:00Z">
                  <w:rPr>
                    <w:rFonts w:ascii="Times New Roman" w:hAnsi="Times New Roman"/>
                    <w:bCs/>
                    <w:sz w:val="24"/>
                    <w:szCs w:val="24"/>
                  </w:rPr>
                </w:rPrChange>
              </w:rPr>
              <w:pPrChange w:id="180" w:author="Anonymous" w:date="2023-12-13T18:11:00Z">
                <w:pPr>
                  <w:spacing w:line="276" w:lineRule="auto"/>
                </w:pPr>
              </w:pPrChange>
            </w:pPr>
            <w:r w:rsidRPr="00281136">
              <w:rPr>
                <w:rFonts w:ascii="Times New Roman" w:hAnsi="Times New Roman"/>
                <w:b/>
                <w:sz w:val="24"/>
                <w:szCs w:val="24"/>
                <w:rPrChange w:id="181" w:author="Anonymous" w:date="2023-12-13T18:11:00Z">
                  <w:rPr>
                    <w:rFonts w:ascii="Times New Roman" w:hAnsi="Times New Roman"/>
                    <w:bCs/>
                    <w:sz w:val="24"/>
                    <w:szCs w:val="24"/>
                  </w:rPr>
                </w:rPrChange>
              </w:rPr>
              <w:t>No of Survival</w:t>
            </w:r>
          </w:p>
        </w:tc>
        <w:tc>
          <w:tcPr>
            <w:tcW w:w="1671" w:type="dxa"/>
            <w:tcBorders>
              <w:top w:val="single" w:sz="4" w:space="0" w:color="auto"/>
              <w:bottom w:val="single" w:sz="4" w:space="0" w:color="auto"/>
            </w:tcBorders>
            <w:tcPrChange w:id="182" w:author="Anonymous" w:date="2023-12-13T18:12:00Z">
              <w:tcPr>
                <w:tcW w:w="1671" w:type="dxa"/>
              </w:tcPr>
            </w:tcPrChange>
          </w:tcPr>
          <w:p w:rsidR="00000000" w:rsidRDefault="00281136">
            <w:pPr>
              <w:spacing w:line="276" w:lineRule="auto"/>
              <w:jc w:val="center"/>
              <w:rPr>
                <w:rFonts w:ascii="Times New Roman" w:hAnsi="Times New Roman"/>
                <w:b/>
                <w:sz w:val="24"/>
                <w:szCs w:val="24"/>
                <w:rPrChange w:id="183" w:author="Anonymous" w:date="2023-12-13T18:11:00Z">
                  <w:rPr>
                    <w:rFonts w:ascii="Times New Roman" w:hAnsi="Times New Roman"/>
                    <w:bCs/>
                    <w:sz w:val="24"/>
                    <w:szCs w:val="24"/>
                  </w:rPr>
                </w:rPrChange>
              </w:rPr>
              <w:pPrChange w:id="184" w:author="Anonymous" w:date="2023-12-13T18:11:00Z">
                <w:pPr>
                  <w:spacing w:line="276" w:lineRule="auto"/>
                </w:pPr>
              </w:pPrChange>
            </w:pPr>
            <w:r w:rsidRPr="00281136">
              <w:rPr>
                <w:rFonts w:ascii="Times New Roman" w:hAnsi="Times New Roman"/>
                <w:b/>
                <w:sz w:val="24"/>
                <w:szCs w:val="24"/>
                <w:rPrChange w:id="185" w:author="Anonymous" w:date="2023-12-13T18:11:00Z">
                  <w:rPr>
                    <w:rFonts w:ascii="Times New Roman" w:hAnsi="Times New Roman"/>
                    <w:bCs/>
                    <w:sz w:val="24"/>
                    <w:szCs w:val="24"/>
                  </w:rPr>
                </w:rPrChange>
              </w:rPr>
              <w:t>Effect on Body Weight</w:t>
            </w:r>
          </w:p>
        </w:tc>
      </w:tr>
      <w:tr w:rsidR="003F741E" w:rsidTr="007B7709">
        <w:tc>
          <w:tcPr>
            <w:tcW w:w="1287" w:type="dxa"/>
            <w:vMerge w:val="restart"/>
            <w:tcBorders>
              <w:top w:val="single" w:sz="4" w:space="0" w:color="auto"/>
            </w:tcBorders>
            <w:tcPrChange w:id="186" w:author="Anonymous" w:date="2023-12-13T18:12:00Z">
              <w:tcPr>
                <w:tcW w:w="1287" w:type="dxa"/>
                <w:vMerge w:val="restart"/>
              </w:tcPr>
            </w:tcPrChange>
          </w:tcPr>
          <w:p w:rsidR="00000000" w:rsidRDefault="003F741E">
            <w:pPr>
              <w:spacing w:line="276" w:lineRule="auto"/>
              <w:jc w:val="center"/>
              <w:rPr>
                <w:rFonts w:ascii="Times New Roman" w:hAnsi="Times New Roman"/>
                <w:bCs/>
                <w:sz w:val="24"/>
                <w:szCs w:val="24"/>
              </w:rPr>
              <w:pPrChange w:id="187" w:author="Anonymous" w:date="2023-12-13T18:11:00Z">
                <w:pPr>
                  <w:spacing w:line="276" w:lineRule="auto"/>
                </w:pPr>
              </w:pPrChange>
            </w:pPr>
            <w:r>
              <w:rPr>
                <w:rFonts w:ascii="Times New Roman" w:hAnsi="Times New Roman"/>
                <w:bCs/>
                <w:sz w:val="24"/>
                <w:szCs w:val="24"/>
              </w:rPr>
              <w:t>FLJ</w:t>
            </w:r>
          </w:p>
          <w:p w:rsidR="00000000" w:rsidRDefault="005407E0">
            <w:pPr>
              <w:spacing w:line="276" w:lineRule="auto"/>
              <w:jc w:val="center"/>
              <w:rPr>
                <w:rFonts w:ascii="Times New Roman" w:hAnsi="Times New Roman"/>
                <w:b/>
                <w:bCs/>
                <w:color w:val="000000"/>
                <w:sz w:val="24"/>
                <w:szCs w:val="24"/>
                <w:u w:val="single" w:color="000000"/>
              </w:rPr>
              <w:pPrChange w:id="188" w:author="Anonymous" w:date="2023-12-13T18:11:00Z">
                <w:pPr>
                  <w:keepNext/>
                  <w:keepLines/>
                  <w:spacing w:line="276" w:lineRule="auto"/>
                  <w:ind w:left="10" w:hanging="10"/>
                  <w:outlineLvl w:val="0"/>
                </w:pPr>
              </w:pPrChange>
            </w:pPr>
          </w:p>
        </w:tc>
        <w:tc>
          <w:tcPr>
            <w:tcW w:w="1243" w:type="dxa"/>
            <w:tcBorders>
              <w:top w:val="single" w:sz="4" w:space="0" w:color="auto"/>
            </w:tcBorders>
            <w:tcPrChange w:id="189" w:author="Anonymous" w:date="2023-12-13T18:12:00Z">
              <w:tcPr>
                <w:tcW w:w="1243" w:type="dxa"/>
              </w:tcPr>
            </w:tcPrChange>
          </w:tcPr>
          <w:p w:rsidR="00000000" w:rsidRDefault="003F741E">
            <w:pPr>
              <w:spacing w:line="276" w:lineRule="auto"/>
              <w:jc w:val="center"/>
              <w:rPr>
                <w:rFonts w:ascii="Times New Roman" w:hAnsi="Times New Roman"/>
                <w:bCs/>
                <w:sz w:val="24"/>
                <w:szCs w:val="24"/>
              </w:rPr>
              <w:pPrChange w:id="190" w:author="Anonymous" w:date="2023-12-13T18:11:00Z">
                <w:pPr>
                  <w:spacing w:line="276" w:lineRule="auto"/>
                </w:pPr>
              </w:pPrChange>
            </w:pPr>
            <w:r>
              <w:rPr>
                <w:rFonts w:ascii="Times New Roman" w:hAnsi="Times New Roman"/>
                <w:bCs/>
                <w:sz w:val="24"/>
                <w:szCs w:val="24"/>
              </w:rPr>
              <w:t>3</w:t>
            </w:r>
          </w:p>
        </w:tc>
        <w:tc>
          <w:tcPr>
            <w:tcW w:w="1528" w:type="dxa"/>
            <w:tcBorders>
              <w:top w:val="single" w:sz="4" w:space="0" w:color="auto"/>
            </w:tcBorders>
            <w:tcPrChange w:id="191" w:author="Anonymous" w:date="2023-12-13T18:12:00Z">
              <w:tcPr>
                <w:tcW w:w="1528" w:type="dxa"/>
              </w:tcPr>
            </w:tcPrChange>
          </w:tcPr>
          <w:p w:rsidR="00000000" w:rsidRDefault="003F741E">
            <w:pPr>
              <w:spacing w:line="276" w:lineRule="auto"/>
              <w:jc w:val="center"/>
              <w:rPr>
                <w:rFonts w:ascii="Times New Roman" w:hAnsi="Times New Roman"/>
                <w:bCs/>
                <w:sz w:val="24"/>
                <w:szCs w:val="24"/>
              </w:rPr>
              <w:pPrChange w:id="192" w:author="Anonymous" w:date="2023-12-13T18:11:00Z">
                <w:pPr>
                  <w:spacing w:line="276" w:lineRule="auto"/>
                </w:pPr>
              </w:pPrChange>
            </w:pPr>
            <w:r w:rsidRPr="00DA7232">
              <w:rPr>
                <w:rFonts w:ascii="Times New Roman" w:hAnsi="Times New Roman"/>
                <w:sz w:val="24"/>
                <w:szCs w:val="24"/>
              </w:rPr>
              <w:t>300</w:t>
            </w:r>
          </w:p>
        </w:tc>
        <w:tc>
          <w:tcPr>
            <w:tcW w:w="1105" w:type="dxa"/>
            <w:tcBorders>
              <w:top w:val="single" w:sz="4" w:space="0" w:color="auto"/>
            </w:tcBorders>
            <w:tcPrChange w:id="193" w:author="Anonymous" w:date="2023-12-13T18:12:00Z">
              <w:tcPr>
                <w:tcW w:w="1105" w:type="dxa"/>
              </w:tcPr>
            </w:tcPrChange>
          </w:tcPr>
          <w:p w:rsidR="00000000" w:rsidRDefault="003F741E">
            <w:pPr>
              <w:spacing w:line="276" w:lineRule="auto"/>
              <w:jc w:val="center"/>
              <w:rPr>
                <w:rFonts w:ascii="Times New Roman" w:hAnsi="Times New Roman"/>
                <w:bCs/>
                <w:sz w:val="24"/>
                <w:szCs w:val="24"/>
              </w:rPr>
              <w:pPrChange w:id="194" w:author="Anonymous" w:date="2023-12-13T18:11:00Z">
                <w:pPr>
                  <w:spacing w:line="276" w:lineRule="auto"/>
                </w:pPr>
              </w:pPrChange>
            </w:pPr>
            <w:r>
              <w:rPr>
                <w:rFonts w:ascii="Times New Roman" w:hAnsi="Times New Roman"/>
                <w:bCs/>
                <w:sz w:val="24"/>
                <w:szCs w:val="24"/>
              </w:rPr>
              <w:t>14 days</w:t>
            </w:r>
          </w:p>
        </w:tc>
        <w:tc>
          <w:tcPr>
            <w:tcW w:w="1340" w:type="dxa"/>
            <w:tcBorders>
              <w:top w:val="single" w:sz="4" w:space="0" w:color="auto"/>
            </w:tcBorders>
            <w:tcPrChange w:id="195" w:author="Anonymous" w:date="2023-12-13T18:12:00Z">
              <w:tcPr>
                <w:tcW w:w="1340" w:type="dxa"/>
              </w:tcPr>
            </w:tcPrChange>
          </w:tcPr>
          <w:p w:rsidR="00000000" w:rsidRDefault="003F741E">
            <w:pPr>
              <w:spacing w:line="276" w:lineRule="auto"/>
              <w:jc w:val="center"/>
              <w:rPr>
                <w:rFonts w:ascii="Times New Roman" w:hAnsi="Times New Roman"/>
                <w:bCs/>
                <w:sz w:val="24"/>
                <w:szCs w:val="24"/>
              </w:rPr>
              <w:pPrChange w:id="196" w:author="Anonymous" w:date="2023-12-13T18:11:00Z">
                <w:pPr>
                  <w:spacing w:line="276" w:lineRule="auto"/>
                </w:pPr>
              </w:pPrChange>
            </w:pPr>
            <w:r>
              <w:rPr>
                <w:rFonts w:ascii="Times New Roman" w:hAnsi="Times New Roman"/>
                <w:bCs/>
                <w:sz w:val="24"/>
                <w:szCs w:val="24"/>
              </w:rPr>
              <w:t>0</w:t>
            </w:r>
          </w:p>
        </w:tc>
        <w:tc>
          <w:tcPr>
            <w:tcW w:w="1402" w:type="dxa"/>
            <w:tcBorders>
              <w:top w:val="single" w:sz="4" w:space="0" w:color="auto"/>
            </w:tcBorders>
            <w:tcPrChange w:id="197" w:author="Anonymous" w:date="2023-12-13T18:12:00Z">
              <w:tcPr>
                <w:tcW w:w="1402" w:type="dxa"/>
              </w:tcPr>
            </w:tcPrChange>
          </w:tcPr>
          <w:p w:rsidR="00000000" w:rsidRDefault="003F741E">
            <w:pPr>
              <w:spacing w:line="276" w:lineRule="auto"/>
              <w:jc w:val="center"/>
              <w:rPr>
                <w:rFonts w:ascii="Times New Roman" w:hAnsi="Times New Roman"/>
                <w:bCs/>
                <w:sz w:val="24"/>
                <w:szCs w:val="24"/>
              </w:rPr>
              <w:pPrChange w:id="198" w:author="Anonymous" w:date="2023-12-13T18:11:00Z">
                <w:pPr>
                  <w:spacing w:line="276" w:lineRule="auto"/>
                </w:pPr>
              </w:pPrChange>
            </w:pPr>
            <w:r>
              <w:rPr>
                <w:rFonts w:ascii="Times New Roman" w:hAnsi="Times New Roman"/>
                <w:bCs/>
                <w:sz w:val="24"/>
                <w:szCs w:val="24"/>
              </w:rPr>
              <w:t>3</w:t>
            </w:r>
          </w:p>
        </w:tc>
        <w:tc>
          <w:tcPr>
            <w:tcW w:w="1671" w:type="dxa"/>
            <w:tcBorders>
              <w:top w:val="single" w:sz="4" w:space="0" w:color="auto"/>
            </w:tcBorders>
            <w:tcPrChange w:id="199" w:author="Anonymous" w:date="2023-12-13T18:12:00Z">
              <w:tcPr>
                <w:tcW w:w="1671" w:type="dxa"/>
              </w:tcPr>
            </w:tcPrChange>
          </w:tcPr>
          <w:p w:rsidR="00000000" w:rsidRDefault="005B2836">
            <w:pPr>
              <w:spacing w:line="276" w:lineRule="auto"/>
              <w:jc w:val="center"/>
              <w:rPr>
                <w:rFonts w:ascii="Times New Roman" w:hAnsi="Times New Roman"/>
                <w:bCs/>
                <w:sz w:val="24"/>
                <w:szCs w:val="24"/>
              </w:rPr>
              <w:pPrChange w:id="200" w:author="Anonymous" w:date="2023-12-13T18:11:00Z">
                <w:pPr>
                  <w:spacing w:line="276" w:lineRule="auto"/>
                </w:pPr>
              </w:pPrChange>
            </w:pPr>
            <w:r>
              <w:rPr>
                <w:rFonts w:ascii="Times New Roman" w:hAnsi="Times New Roman"/>
                <w:bCs/>
                <w:sz w:val="24"/>
                <w:szCs w:val="24"/>
              </w:rPr>
              <w:t>SI</w:t>
            </w:r>
          </w:p>
        </w:tc>
      </w:tr>
      <w:tr w:rsidR="003F741E" w:rsidTr="007B7709">
        <w:tc>
          <w:tcPr>
            <w:tcW w:w="1287" w:type="dxa"/>
            <w:vMerge/>
            <w:tcPrChange w:id="201" w:author="Anonymous" w:date="2023-12-13T18:12:00Z">
              <w:tcPr>
                <w:tcW w:w="1287" w:type="dxa"/>
                <w:vMerge/>
              </w:tcPr>
            </w:tcPrChange>
          </w:tcPr>
          <w:p w:rsidR="00000000" w:rsidRDefault="005407E0">
            <w:pPr>
              <w:spacing w:line="276" w:lineRule="auto"/>
              <w:jc w:val="center"/>
              <w:rPr>
                <w:rFonts w:ascii="Times New Roman" w:hAnsi="Times New Roman"/>
                <w:bCs/>
                <w:sz w:val="24"/>
                <w:szCs w:val="24"/>
              </w:rPr>
              <w:pPrChange w:id="202" w:author="Anonymous" w:date="2023-12-13T18:11:00Z">
                <w:pPr>
                  <w:spacing w:line="276" w:lineRule="auto"/>
                </w:pPr>
              </w:pPrChange>
            </w:pPr>
          </w:p>
        </w:tc>
        <w:tc>
          <w:tcPr>
            <w:tcW w:w="1243" w:type="dxa"/>
            <w:tcPrChange w:id="203" w:author="Anonymous" w:date="2023-12-13T18:12:00Z">
              <w:tcPr>
                <w:tcW w:w="1243" w:type="dxa"/>
              </w:tcPr>
            </w:tcPrChange>
          </w:tcPr>
          <w:p w:rsidR="00000000" w:rsidRDefault="003F741E">
            <w:pPr>
              <w:spacing w:line="276" w:lineRule="auto"/>
              <w:jc w:val="center"/>
              <w:rPr>
                <w:rFonts w:ascii="Times New Roman" w:hAnsi="Times New Roman"/>
                <w:bCs/>
                <w:sz w:val="24"/>
                <w:szCs w:val="24"/>
              </w:rPr>
              <w:pPrChange w:id="204" w:author="Anonymous" w:date="2023-12-13T18:11:00Z">
                <w:pPr>
                  <w:spacing w:line="276" w:lineRule="auto"/>
                </w:pPr>
              </w:pPrChange>
            </w:pPr>
            <w:r>
              <w:rPr>
                <w:rFonts w:ascii="Times New Roman" w:hAnsi="Times New Roman"/>
                <w:bCs/>
                <w:sz w:val="24"/>
                <w:szCs w:val="24"/>
              </w:rPr>
              <w:t>3</w:t>
            </w:r>
          </w:p>
        </w:tc>
        <w:tc>
          <w:tcPr>
            <w:tcW w:w="1528" w:type="dxa"/>
            <w:tcPrChange w:id="205" w:author="Anonymous" w:date="2023-12-13T18:12:00Z">
              <w:tcPr>
                <w:tcW w:w="1528" w:type="dxa"/>
              </w:tcPr>
            </w:tcPrChange>
          </w:tcPr>
          <w:p w:rsidR="00000000" w:rsidRDefault="003F741E">
            <w:pPr>
              <w:spacing w:line="276" w:lineRule="auto"/>
              <w:jc w:val="center"/>
              <w:rPr>
                <w:rFonts w:ascii="Times New Roman" w:hAnsi="Times New Roman"/>
                <w:bCs/>
                <w:sz w:val="24"/>
                <w:szCs w:val="24"/>
              </w:rPr>
              <w:pPrChange w:id="206" w:author="Anonymous" w:date="2023-12-13T18:11:00Z">
                <w:pPr>
                  <w:spacing w:line="276" w:lineRule="auto"/>
                </w:pPr>
              </w:pPrChange>
            </w:pPr>
            <w:r w:rsidRPr="00DA7232">
              <w:rPr>
                <w:rFonts w:ascii="Times New Roman" w:hAnsi="Times New Roman"/>
                <w:sz w:val="24"/>
                <w:szCs w:val="24"/>
              </w:rPr>
              <w:t>2000</w:t>
            </w:r>
          </w:p>
        </w:tc>
        <w:tc>
          <w:tcPr>
            <w:tcW w:w="1105" w:type="dxa"/>
            <w:tcPrChange w:id="207" w:author="Anonymous" w:date="2023-12-13T18:12:00Z">
              <w:tcPr>
                <w:tcW w:w="1105" w:type="dxa"/>
              </w:tcPr>
            </w:tcPrChange>
          </w:tcPr>
          <w:p w:rsidR="00000000" w:rsidRDefault="003F741E">
            <w:pPr>
              <w:spacing w:line="276" w:lineRule="auto"/>
              <w:jc w:val="center"/>
              <w:rPr>
                <w:rFonts w:ascii="Times New Roman" w:hAnsi="Times New Roman"/>
                <w:bCs/>
                <w:sz w:val="24"/>
                <w:szCs w:val="24"/>
              </w:rPr>
              <w:pPrChange w:id="208" w:author="Anonymous" w:date="2023-12-13T18:11:00Z">
                <w:pPr>
                  <w:spacing w:line="276" w:lineRule="auto"/>
                </w:pPr>
              </w:pPrChange>
            </w:pPr>
            <w:r>
              <w:rPr>
                <w:rFonts w:ascii="Times New Roman" w:hAnsi="Times New Roman"/>
                <w:bCs/>
                <w:sz w:val="24"/>
                <w:szCs w:val="24"/>
              </w:rPr>
              <w:t>14 days</w:t>
            </w:r>
          </w:p>
        </w:tc>
        <w:tc>
          <w:tcPr>
            <w:tcW w:w="1340" w:type="dxa"/>
            <w:tcPrChange w:id="209" w:author="Anonymous" w:date="2023-12-13T18:12:00Z">
              <w:tcPr>
                <w:tcW w:w="1340" w:type="dxa"/>
              </w:tcPr>
            </w:tcPrChange>
          </w:tcPr>
          <w:p w:rsidR="00000000" w:rsidRDefault="003F741E">
            <w:pPr>
              <w:spacing w:line="276" w:lineRule="auto"/>
              <w:jc w:val="center"/>
              <w:rPr>
                <w:rFonts w:ascii="Times New Roman" w:hAnsi="Times New Roman"/>
                <w:bCs/>
                <w:sz w:val="24"/>
                <w:szCs w:val="24"/>
              </w:rPr>
              <w:pPrChange w:id="210" w:author="Anonymous" w:date="2023-12-13T18:11:00Z">
                <w:pPr>
                  <w:spacing w:line="276" w:lineRule="auto"/>
                </w:pPr>
              </w:pPrChange>
            </w:pPr>
            <w:r>
              <w:rPr>
                <w:rFonts w:ascii="Times New Roman" w:hAnsi="Times New Roman"/>
                <w:bCs/>
                <w:sz w:val="24"/>
                <w:szCs w:val="24"/>
              </w:rPr>
              <w:t>0</w:t>
            </w:r>
          </w:p>
        </w:tc>
        <w:tc>
          <w:tcPr>
            <w:tcW w:w="1402" w:type="dxa"/>
            <w:tcPrChange w:id="211" w:author="Anonymous" w:date="2023-12-13T18:12:00Z">
              <w:tcPr>
                <w:tcW w:w="1402" w:type="dxa"/>
              </w:tcPr>
            </w:tcPrChange>
          </w:tcPr>
          <w:p w:rsidR="00000000" w:rsidRDefault="003F741E">
            <w:pPr>
              <w:spacing w:line="276" w:lineRule="auto"/>
              <w:jc w:val="center"/>
              <w:rPr>
                <w:rFonts w:ascii="Times New Roman" w:hAnsi="Times New Roman"/>
                <w:bCs/>
                <w:sz w:val="24"/>
                <w:szCs w:val="24"/>
              </w:rPr>
              <w:pPrChange w:id="212" w:author="Anonymous" w:date="2023-12-13T18:11:00Z">
                <w:pPr>
                  <w:spacing w:line="276" w:lineRule="auto"/>
                </w:pPr>
              </w:pPrChange>
            </w:pPr>
            <w:r>
              <w:rPr>
                <w:rFonts w:ascii="Times New Roman" w:hAnsi="Times New Roman"/>
                <w:bCs/>
                <w:sz w:val="24"/>
                <w:szCs w:val="24"/>
              </w:rPr>
              <w:t>3</w:t>
            </w:r>
          </w:p>
        </w:tc>
        <w:tc>
          <w:tcPr>
            <w:tcW w:w="1671" w:type="dxa"/>
            <w:tcPrChange w:id="213" w:author="Anonymous" w:date="2023-12-13T18:12:00Z">
              <w:tcPr>
                <w:tcW w:w="1671" w:type="dxa"/>
              </w:tcPr>
            </w:tcPrChange>
          </w:tcPr>
          <w:p w:rsidR="00000000" w:rsidRDefault="005B2836">
            <w:pPr>
              <w:spacing w:line="276" w:lineRule="auto"/>
              <w:jc w:val="center"/>
              <w:rPr>
                <w:rFonts w:ascii="Times New Roman" w:hAnsi="Times New Roman"/>
                <w:bCs/>
                <w:sz w:val="24"/>
                <w:szCs w:val="24"/>
              </w:rPr>
              <w:pPrChange w:id="214" w:author="Anonymous" w:date="2023-12-13T18:11:00Z">
                <w:pPr>
                  <w:spacing w:line="276" w:lineRule="auto"/>
                </w:pPr>
              </w:pPrChange>
            </w:pPr>
            <w:r>
              <w:rPr>
                <w:rFonts w:ascii="Times New Roman" w:hAnsi="Times New Roman"/>
                <w:bCs/>
                <w:sz w:val="24"/>
                <w:szCs w:val="24"/>
              </w:rPr>
              <w:t>SD</w:t>
            </w:r>
          </w:p>
        </w:tc>
      </w:tr>
      <w:tr w:rsidR="003F741E" w:rsidTr="007B7709">
        <w:tc>
          <w:tcPr>
            <w:tcW w:w="1287" w:type="dxa"/>
            <w:vMerge w:val="restart"/>
            <w:tcPrChange w:id="215" w:author="Anonymous" w:date="2023-12-13T18:12:00Z">
              <w:tcPr>
                <w:tcW w:w="1287" w:type="dxa"/>
                <w:vMerge w:val="restart"/>
              </w:tcPr>
            </w:tcPrChange>
          </w:tcPr>
          <w:p w:rsidR="00000000" w:rsidRDefault="003F741E">
            <w:pPr>
              <w:spacing w:line="276" w:lineRule="auto"/>
              <w:jc w:val="center"/>
              <w:rPr>
                <w:rFonts w:ascii="Times New Roman" w:hAnsi="Times New Roman"/>
                <w:bCs/>
                <w:sz w:val="24"/>
                <w:szCs w:val="24"/>
              </w:rPr>
              <w:pPrChange w:id="216" w:author="Anonymous" w:date="2023-12-13T18:11:00Z">
                <w:pPr>
                  <w:spacing w:line="276" w:lineRule="auto"/>
                </w:pPr>
              </w:pPrChange>
            </w:pPr>
            <w:r>
              <w:rPr>
                <w:rFonts w:ascii="Times New Roman" w:hAnsi="Times New Roman"/>
                <w:bCs/>
                <w:sz w:val="24"/>
                <w:szCs w:val="24"/>
              </w:rPr>
              <w:t>RH</w:t>
            </w:r>
          </w:p>
          <w:p w:rsidR="00000000" w:rsidRDefault="005407E0">
            <w:pPr>
              <w:spacing w:line="276" w:lineRule="auto"/>
              <w:jc w:val="center"/>
              <w:rPr>
                <w:rFonts w:ascii="Times New Roman" w:hAnsi="Times New Roman"/>
                <w:b/>
                <w:bCs/>
                <w:color w:val="000000"/>
                <w:sz w:val="24"/>
                <w:szCs w:val="24"/>
                <w:u w:val="single" w:color="000000"/>
              </w:rPr>
              <w:pPrChange w:id="217" w:author="Anonymous" w:date="2023-12-13T18:11:00Z">
                <w:pPr>
                  <w:keepNext/>
                  <w:keepLines/>
                  <w:spacing w:line="276" w:lineRule="auto"/>
                  <w:ind w:left="10" w:hanging="10"/>
                  <w:outlineLvl w:val="0"/>
                </w:pPr>
              </w:pPrChange>
            </w:pPr>
          </w:p>
        </w:tc>
        <w:tc>
          <w:tcPr>
            <w:tcW w:w="1243" w:type="dxa"/>
            <w:tcPrChange w:id="218" w:author="Anonymous" w:date="2023-12-13T18:12:00Z">
              <w:tcPr>
                <w:tcW w:w="1243" w:type="dxa"/>
              </w:tcPr>
            </w:tcPrChange>
          </w:tcPr>
          <w:p w:rsidR="00000000" w:rsidRDefault="003F741E">
            <w:pPr>
              <w:spacing w:line="276" w:lineRule="auto"/>
              <w:jc w:val="center"/>
              <w:rPr>
                <w:rFonts w:ascii="Times New Roman" w:hAnsi="Times New Roman"/>
                <w:bCs/>
                <w:sz w:val="24"/>
                <w:szCs w:val="24"/>
              </w:rPr>
              <w:pPrChange w:id="219" w:author="Anonymous" w:date="2023-12-13T18:11:00Z">
                <w:pPr>
                  <w:spacing w:line="276" w:lineRule="auto"/>
                </w:pPr>
              </w:pPrChange>
            </w:pPr>
            <w:r>
              <w:rPr>
                <w:rFonts w:ascii="Times New Roman" w:hAnsi="Times New Roman"/>
                <w:bCs/>
                <w:sz w:val="24"/>
                <w:szCs w:val="24"/>
              </w:rPr>
              <w:t>3</w:t>
            </w:r>
          </w:p>
        </w:tc>
        <w:tc>
          <w:tcPr>
            <w:tcW w:w="1528" w:type="dxa"/>
            <w:tcPrChange w:id="220" w:author="Anonymous" w:date="2023-12-13T18:12:00Z">
              <w:tcPr>
                <w:tcW w:w="1528" w:type="dxa"/>
              </w:tcPr>
            </w:tcPrChange>
          </w:tcPr>
          <w:p w:rsidR="00000000" w:rsidRDefault="003F741E">
            <w:pPr>
              <w:spacing w:line="276" w:lineRule="auto"/>
              <w:jc w:val="center"/>
              <w:rPr>
                <w:rFonts w:ascii="Times New Roman" w:hAnsi="Times New Roman"/>
                <w:bCs/>
                <w:sz w:val="24"/>
                <w:szCs w:val="24"/>
              </w:rPr>
              <w:pPrChange w:id="221" w:author="Anonymous" w:date="2023-12-13T18:11:00Z">
                <w:pPr>
                  <w:spacing w:line="276" w:lineRule="auto"/>
                </w:pPr>
              </w:pPrChange>
            </w:pPr>
            <w:r w:rsidRPr="00DA7232">
              <w:rPr>
                <w:rFonts w:ascii="Times New Roman" w:hAnsi="Times New Roman"/>
                <w:sz w:val="24"/>
                <w:szCs w:val="24"/>
              </w:rPr>
              <w:t>300</w:t>
            </w:r>
          </w:p>
        </w:tc>
        <w:tc>
          <w:tcPr>
            <w:tcW w:w="1105" w:type="dxa"/>
            <w:tcPrChange w:id="222" w:author="Anonymous" w:date="2023-12-13T18:12:00Z">
              <w:tcPr>
                <w:tcW w:w="1105" w:type="dxa"/>
              </w:tcPr>
            </w:tcPrChange>
          </w:tcPr>
          <w:p w:rsidR="00000000" w:rsidRDefault="003F741E">
            <w:pPr>
              <w:spacing w:line="276" w:lineRule="auto"/>
              <w:jc w:val="center"/>
              <w:rPr>
                <w:rFonts w:ascii="Times New Roman" w:hAnsi="Times New Roman"/>
                <w:bCs/>
                <w:sz w:val="24"/>
                <w:szCs w:val="24"/>
              </w:rPr>
              <w:pPrChange w:id="223" w:author="Anonymous" w:date="2023-12-13T18:11:00Z">
                <w:pPr>
                  <w:spacing w:line="276" w:lineRule="auto"/>
                </w:pPr>
              </w:pPrChange>
            </w:pPr>
            <w:r>
              <w:rPr>
                <w:rFonts w:ascii="Times New Roman" w:hAnsi="Times New Roman"/>
                <w:bCs/>
                <w:sz w:val="24"/>
                <w:szCs w:val="24"/>
              </w:rPr>
              <w:t>14 days</w:t>
            </w:r>
          </w:p>
        </w:tc>
        <w:tc>
          <w:tcPr>
            <w:tcW w:w="1340" w:type="dxa"/>
            <w:tcPrChange w:id="224" w:author="Anonymous" w:date="2023-12-13T18:12:00Z">
              <w:tcPr>
                <w:tcW w:w="1340" w:type="dxa"/>
              </w:tcPr>
            </w:tcPrChange>
          </w:tcPr>
          <w:p w:rsidR="00000000" w:rsidRDefault="003F741E">
            <w:pPr>
              <w:spacing w:line="276" w:lineRule="auto"/>
              <w:jc w:val="center"/>
              <w:rPr>
                <w:rFonts w:ascii="Times New Roman" w:hAnsi="Times New Roman"/>
                <w:bCs/>
                <w:sz w:val="24"/>
                <w:szCs w:val="24"/>
              </w:rPr>
              <w:pPrChange w:id="225" w:author="Anonymous" w:date="2023-12-13T18:11:00Z">
                <w:pPr>
                  <w:spacing w:line="276" w:lineRule="auto"/>
                </w:pPr>
              </w:pPrChange>
            </w:pPr>
            <w:r>
              <w:rPr>
                <w:rFonts w:ascii="Times New Roman" w:hAnsi="Times New Roman"/>
                <w:bCs/>
                <w:sz w:val="24"/>
                <w:szCs w:val="24"/>
              </w:rPr>
              <w:t>0</w:t>
            </w:r>
          </w:p>
        </w:tc>
        <w:tc>
          <w:tcPr>
            <w:tcW w:w="1402" w:type="dxa"/>
            <w:tcPrChange w:id="226" w:author="Anonymous" w:date="2023-12-13T18:12:00Z">
              <w:tcPr>
                <w:tcW w:w="1402" w:type="dxa"/>
              </w:tcPr>
            </w:tcPrChange>
          </w:tcPr>
          <w:p w:rsidR="00000000" w:rsidRDefault="003F741E">
            <w:pPr>
              <w:spacing w:line="276" w:lineRule="auto"/>
              <w:jc w:val="center"/>
              <w:rPr>
                <w:rFonts w:ascii="Times New Roman" w:hAnsi="Times New Roman"/>
                <w:bCs/>
                <w:sz w:val="24"/>
                <w:szCs w:val="24"/>
              </w:rPr>
              <w:pPrChange w:id="227" w:author="Anonymous" w:date="2023-12-13T18:11:00Z">
                <w:pPr>
                  <w:spacing w:line="276" w:lineRule="auto"/>
                </w:pPr>
              </w:pPrChange>
            </w:pPr>
            <w:r>
              <w:rPr>
                <w:rFonts w:ascii="Times New Roman" w:hAnsi="Times New Roman"/>
                <w:bCs/>
                <w:sz w:val="24"/>
                <w:szCs w:val="24"/>
              </w:rPr>
              <w:t>3</w:t>
            </w:r>
          </w:p>
        </w:tc>
        <w:tc>
          <w:tcPr>
            <w:tcW w:w="1671" w:type="dxa"/>
            <w:tcPrChange w:id="228" w:author="Anonymous" w:date="2023-12-13T18:12:00Z">
              <w:tcPr>
                <w:tcW w:w="1671" w:type="dxa"/>
              </w:tcPr>
            </w:tcPrChange>
          </w:tcPr>
          <w:p w:rsidR="00000000" w:rsidRDefault="005B2836">
            <w:pPr>
              <w:spacing w:line="276" w:lineRule="auto"/>
              <w:jc w:val="center"/>
              <w:rPr>
                <w:rFonts w:ascii="Times New Roman" w:hAnsi="Times New Roman"/>
                <w:bCs/>
                <w:sz w:val="24"/>
                <w:szCs w:val="24"/>
              </w:rPr>
              <w:pPrChange w:id="229" w:author="Anonymous" w:date="2023-12-13T18:11:00Z">
                <w:pPr>
                  <w:spacing w:line="276" w:lineRule="auto"/>
                </w:pPr>
              </w:pPrChange>
            </w:pPr>
            <w:r>
              <w:rPr>
                <w:rFonts w:ascii="Times New Roman" w:hAnsi="Times New Roman"/>
                <w:bCs/>
                <w:sz w:val="24"/>
                <w:szCs w:val="24"/>
              </w:rPr>
              <w:t>SI</w:t>
            </w:r>
          </w:p>
        </w:tc>
      </w:tr>
      <w:tr w:rsidR="003F741E" w:rsidTr="007B7709">
        <w:tc>
          <w:tcPr>
            <w:tcW w:w="1287" w:type="dxa"/>
            <w:vMerge/>
            <w:tcPrChange w:id="230" w:author="Anonymous" w:date="2023-12-13T18:12:00Z">
              <w:tcPr>
                <w:tcW w:w="1287" w:type="dxa"/>
                <w:vMerge/>
              </w:tcPr>
            </w:tcPrChange>
          </w:tcPr>
          <w:p w:rsidR="00000000" w:rsidRDefault="005407E0">
            <w:pPr>
              <w:spacing w:line="276" w:lineRule="auto"/>
              <w:jc w:val="center"/>
              <w:rPr>
                <w:rFonts w:ascii="Times New Roman" w:hAnsi="Times New Roman"/>
                <w:bCs/>
                <w:sz w:val="24"/>
                <w:szCs w:val="24"/>
              </w:rPr>
              <w:pPrChange w:id="231" w:author="Anonymous" w:date="2023-12-13T18:11:00Z">
                <w:pPr>
                  <w:spacing w:line="276" w:lineRule="auto"/>
                </w:pPr>
              </w:pPrChange>
            </w:pPr>
          </w:p>
        </w:tc>
        <w:tc>
          <w:tcPr>
            <w:tcW w:w="1243" w:type="dxa"/>
            <w:tcPrChange w:id="232" w:author="Anonymous" w:date="2023-12-13T18:12:00Z">
              <w:tcPr>
                <w:tcW w:w="1243" w:type="dxa"/>
              </w:tcPr>
            </w:tcPrChange>
          </w:tcPr>
          <w:p w:rsidR="00000000" w:rsidRDefault="003F741E">
            <w:pPr>
              <w:spacing w:line="276" w:lineRule="auto"/>
              <w:jc w:val="center"/>
              <w:rPr>
                <w:rFonts w:ascii="Times New Roman" w:hAnsi="Times New Roman"/>
                <w:bCs/>
                <w:sz w:val="24"/>
                <w:szCs w:val="24"/>
              </w:rPr>
              <w:pPrChange w:id="233" w:author="Anonymous" w:date="2023-12-13T18:11:00Z">
                <w:pPr>
                  <w:spacing w:line="276" w:lineRule="auto"/>
                </w:pPr>
              </w:pPrChange>
            </w:pPr>
            <w:r>
              <w:rPr>
                <w:rFonts w:ascii="Times New Roman" w:hAnsi="Times New Roman"/>
                <w:bCs/>
                <w:sz w:val="24"/>
                <w:szCs w:val="24"/>
              </w:rPr>
              <w:t>3</w:t>
            </w:r>
          </w:p>
        </w:tc>
        <w:tc>
          <w:tcPr>
            <w:tcW w:w="1528" w:type="dxa"/>
            <w:tcPrChange w:id="234" w:author="Anonymous" w:date="2023-12-13T18:12:00Z">
              <w:tcPr>
                <w:tcW w:w="1528" w:type="dxa"/>
              </w:tcPr>
            </w:tcPrChange>
          </w:tcPr>
          <w:p w:rsidR="00000000" w:rsidRDefault="003F741E">
            <w:pPr>
              <w:spacing w:line="276" w:lineRule="auto"/>
              <w:jc w:val="center"/>
              <w:rPr>
                <w:rFonts w:ascii="Times New Roman" w:hAnsi="Times New Roman"/>
                <w:bCs/>
                <w:sz w:val="24"/>
                <w:szCs w:val="24"/>
              </w:rPr>
              <w:pPrChange w:id="235" w:author="Anonymous" w:date="2023-12-13T18:11:00Z">
                <w:pPr>
                  <w:spacing w:line="276" w:lineRule="auto"/>
                </w:pPr>
              </w:pPrChange>
            </w:pPr>
            <w:r w:rsidRPr="00DA7232">
              <w:rPr>
                <w:rFonts w:ascii="Times New Roman" w:hAnsi="Times New Roman"/>
                <w:sz w:val="24"/>
                <w:szCs w:val="24"/>
              </w:rPr>
              <w:t>2000</w:t>
            </w:r>
          </w:p>
        </w:tc>
        <w:tc>
          <w:tcPr>
            <w:tcW w:w="1105" w:type="dxa"/>
            <w:tcPrChange w:id="236" w:author="Anonymous" w:date="2023-12-13T18:12:00Z">
              <w:tcPr>
                <w:tcW w:w="1105" w:type="dxa"/>
              </w:tcPr>
            </w:tcPrChange>
          </w:tcPr>
          <w:p w:rsidR="00000000" w:rsidRDefault="003F741E">
            <w:pPr>
              <w:spacing w:line="276" w:lineRule="auto"/>
              <w:jc w:val="center"/>
              <w:rPr>
                <w:rFonts w:ascii="Times New Roman" w:hAnsi="Times New Roman"/>
                <w:bCs/>
                <w:sz w:val="24"/>
                <w:szCs w:val="24"/>
              </w:rPr>
              <w:pPrChange w:id="237" w:author="Anonymous" w:date="2023-12-13T18:11:00Z">
                <w:pPr>
                  <w:spacing w:line="276" w:lineRule="auto"/>
                </w:pPr>
              </w:pPrChange>
            </w:pPr>
            <w:r>
              <w:rPr>
                <w:rFonts w:ascii="Times New Roman" w:hAnsi="Times New Roman"/>
                <w:bCs/>
                <w:sz w:val="24"/>
                <w:szCs w:val="24"/>
              </w:rPr>
              <w:t>14 days</w:t>
            </w:r>
          </w:p>
        </w:tc>
        <w:tc>
          <w:tcPr>
            <w:tcW w:w="1340" w:type="dxa"/>
            <w:tcPrChange w:id="238" w:author="Anonymous" w:date="2023-12-13T18:12:00Z">
              <w:tcPr>
                <w:tcW w:w="1340" w:type="dxa"/>
              </w:tcPr>
            </w:tcPrChange>
          </w:tcPr>
          <w:p w:rsidR="00000000" w:rsidRDefault="003F741E">
            <w:pPr>
              <w:spacing w:line="276" w:lineRule="auto"/>
              <w:jc w:val="center"/>
              <w:rPr>
                <w:rFonts w:ascii="Times New Roman" w:hAnsi="Times New Roman"/>
                <w:bCs/>
                <w:sz w:val="24"/>
                <w:szCs w:val="24"/>
              </w:rPr>
              <w:pPrChange w:id="239" w:author="Anonymous" w:date="2023-12-13T18:11:00Z">
                <w:pPr>
                  <w:spacing w:line="276" w:lineRule="auto"/>
                </w:pPr>
              </w:pPrChange>
            </w:pPr>
            <w:r>
              <w:rPr>
                <w:rFonts w:ascii="Times New Roman" w:hAnsi="Times New Roman"/>
                <w:bCs/>
                <w:sz w:val="24"/>
                <w:szCs w:val="24"/>
              </w:rPr>
              <w:t>0</w:t>
            </w:r>
          </w:p>
        </w:tc>
        <w:tc>
          <w:tcPr>
            <w:tcW w:w="1402" w:type="dxa"/>
            <w:tcPrChange w:id="240" w:author="Anonymous" w:date="2023-12-13T18:12:00Z">
              <w:tcPr>
                <w:tcW w:w="1402" w:type="dxa"/>
              </w:tcPr>
            </w:tcPrChange>
          </w:tcPr>
          <w:p w:rsidR="00000000" w:rsidRDefault="003F741E">
            <w:pPr>
              <w:spacing w:line="276" w:lineRule="auto"/>
              <w:jc w:val="center"/>
              <w:rPr>
                <w:rFonts w:ascii="Times New Roman" w:hAnsi="Times New Roman"/>
                <w:bCs/>
                <w:sz w:val="24"/>
                <w:szCs w:val="24"/>
              </w:rPr>
              <w:pPrChange w:id="241" w:author="Anonymous" w:date="2023-12-13T18:11:00Z">
                <w:pPr>
                  <w:spacing w:line="276" w:lineRule="auto"/>
                </w:pPr>
              </w:pPrChange>
            </w:pPr>
            <w:r>
              <w:rPr>
                <w:rFonts w:ascii="Times New Roman" w:hAnsi="Times New Roman"/>
                <w:bCs/>
                <w:sz w:val="24"/>
                <w:szCs w:val="24"/>
              </w:rPr>
              <w:t>3</w:t>
            </w:r>
          </w:p>
        </w:tc>
        <w:tc>
          <w:tcPr>
            <w:tcW w:w="1671" w:type="dxa"/>
            <w:tcPrChange w:id="242" w:author="Anonymous" w:date="2023-12-13T18:12:00Z">
              <w:tcPr>
                <w:tcW w:w="1671" w:type="dxa"/>
              </w:tcPr>
            </w:tcPrChange>
          </w:tcPr>
          <w:p w:rsidR="00000000" w:rsidRDefault="005B2836">
            <w:pPr>
              <w:spacing w:line="276" w:lineRule="auto"/>
              <w:jc w:val="center"/>
              <w:rPr>
                <w:rFonts w:ascii="Times New Roman" w:hAnsi="Times New Roman"/>
                <w:bCs/>
                <w:sz w:val="24"/>
                <w:szCs w:val="24"/>
              </w:rPr>
              <w:pPrChange w:id="243" w:author="Anonymous" w:date="2023-12-13T18:11:00Z">
                <w:pPr>
                  <w:spacing w:line="276" w:lineRule="auto"/>
                </w:pPr>
              </w:pPrChange>
            </w:pPr>
            <w:r>
              <w:rPr>
                <w:rFonts w:ascii="Times New Roman" w:hAnsi="Times New Roman"/>
                <w:bCs/>
                <w:sz w:val="24"/>
                <w:szCs w:val="24"/>
              </w:rPr>
              <w:t>SD</w:t>
            </w:r>
          </w:p>
        </w:tc>
      </w:tr>
      <w:tr w:rsidR="003F741E" w:rsidTr="007B7709">
        <w:tc>
          <w:tcPr>
            <w:tcW w:w="1287" w:type="dxa"/>
            <w:vMerge w:val="restart"/>
            <w:tcPrChange w:id="244" w:author="Anonymous" w:date="2023-12-13T18:12:00Z">
              <w:tcPr>
                <w:tcW w:w="1287" w:type="dxa"/>
                <w:vMerge w:val="restart"/>
              </w:tcPr>
            </w:tcPrChange>
          </w:tcPr>
          <w:p w:rsidR="00000000" w:rsidRDefault="003F741E">
            <w:pPr>
              <w:spacing w:line="276" w:lineRule="auto"/>
              <w:jc w:val="center"/>
              <w:rPr>
                <w:rFonts w:ascii="Times New Roman" w:hAnsi="Times New Roman"/>
                <w:bCs/>
                <w:sz w:val="24"/>
                <w:szCs w:val="24"/>
              </w:rPr>
              <w:pPrChange w:id="245" w:author="Anonymous" w:date="2023-12-13T18:11:00Z">
                <w:pPr>
                  <w:spacing w:line="276" w:lineRule="auto"/>
                </w:pPr>
              </w:pPrChange>
            </w:pPr>
            <w:r>
              <w:rPr>
                <w:rFonts w:ascii="Times New Roman" w:hAnsi="Times New Roman"/>
                <w:bCs/>
                <w:sz w:val="24"/>
                <w:szCs w:val="24"/>
              </w:rPr>
              <w:t>MFLJ</w:t>
            </w:r>
          </w:p>
        </w:tc>
        <w:tc>
          <w:tcPr>
            <w:tcW w:w="1243" w:type="dxa"/>
            <w:tcPrChange w:id="246" w:author="Anonymous" w:date="2023-12-13T18:12:00Z">
              <w:tcPr>
                <w:tcW w:w="1243" w:type="dxa"/>
              </w:tcPr>
            </w:tcPrChange>
          </w:tcPr>
          <w:p w:rsidR="00000000" w:rsidRDefault="003F741E">
            <w:pPr>
              <w:spacing w:line="276" w:lineRule="auto"/>
              <w:jc w:val="center"/>
              <w:rPr>
                <w:rFonts w:ascii="Times New Roman" w:hAnsi="Times New Roman"/>
                <w:bCs/>
                <w:sz w:val="24"/>
                <w:szCs w:val="24"/>
              </w:rPr>
              <w:pPrChange w:id="247" w:author="Anonymous" w:date="2023-12-13T18:11:00Z">
                <w:pPr>
                  <w:spacing w:line="276" w:lineRule="auto"/>
                </w:pPr>
              </w:pPrChange>
            </w:pPr>
            <w:r>
              <w:rPr>
                <w:rFonts w:ascii="Times New Roman" w:hAnsi="Times New Roman"/>
                <w:bCs/>
                <w:sz w:val="24"/>
                <w:szCs w:val="24"/>
              </w:rPr>
              <w:t>3</w:t>
            </w:r>
          </w:p>
        </w:tc>
        <w:tc>
          <w:tcPr>
            <w:tcW w:w="1528" w:type="dxa"/>
            <w:tcPrChange w:id="248" w:author="Anonymous" w:date="2023-12-13T18:12:00Z">
              <w:tcPr>
                <w:tcW w:w="1528" w:type="dxa"/>
              </w:tcPr>
            </w:tcPrChange>
          </w:tcPr>
          <w:p w:rsidR="00000000" w:rsidRDefault="003F741E">
            <w:pPr>
              <w:spacing w:line="276" w:lineRule="auto"/>
              <w:jc w:val="center"/>
              <w:rPr>
                <w:rFonts w:ascii="Times New Roman" w:hAnsi="Times New Roman"/>
                <w:bCs/>
                <w:sz w:val="24"/>
                <w:szCs w:val="24"/>
              </w:rPr>
              <w:pPrChange w:id="249" w:author="Anonymous" w:date="2023-12-13T18:11:00Z">
                <w:pPr>
                  <w:spacing w:line="276" w:lineRule="auto"/>
                </w:pPr>
              </w:pPrChange>
            </w:pPr>
            <w:r w:rsidRPr="00DA7232">
              <w:rPr>
                <w:rFonts w:ascii="Times New Roman" w:hAnsi="Times New Roman"/>
                <w:sz w:val="24"/>
                <w:szCs w:val="24"/>
              </w:rPr>
              <w:t>300</w:t>
            </w:r>
          </w:p>
        </w:tc>
        <w:tc>
          <w:tcPr>
            <w:tcW w:w="1105" w:type="dxa"/>
            <w:tcPrChange w:id="250" w:author="Anonymous" w:date="2023-12-13T18:12:00Z">
              <w:tcPr>
                <w:tcW w:w="1105" w:type="dxa"/>
              </w:tcPr>
            </w:tcPrChange>
          </w:tcPr>
          <w:p w:rsidR="00000000" w:rsidRDefault="003F741E">
            <w:pPr>
              <w:spacing w:line="276" w:lineRule="auto"/>
              <w:jc w:val="center"/>
              <w:rPr>
                <w:rFonts w:ascii="Times New Roman" w:hAnsi="Times New Roman"/>
                <w:bCs/>
                <w:sz w:val="24"/>
                <w:szCs w:val="24"/>
              </w:rPr>
              <w:pPrChange w:id="251" w:author="Anonymous" w:date="2023-12-13T18:11:00Z">
                <w:pPr>
                  <w:spacing w:line="276" w:lineRule="auto"/>
                </w:pPr>
              </w:pPrChange>
            </w:pPr>
            <w:r>
              <w:rPr>
                <w:rFonts w:ascii="Times New Roman" w:hAnsi="Times New Roman"/>
                <w:bCs/>
                <w:sz w:val="24"/>
                <w:szCs w:val="24"/>
              </w:rPr>
              <w:t>14 days</w:t>
            </w:r>
          </w:p>
        </w:tc>
        <w:tc>
          <w:tcPr>
            <w:tcW w:w="1340" w:type="dxa"/>
            <w:tcPrChange w:id="252" w:author="Anonymous" w:date="2023-12-13T18:12:00Z">
              <w:tcPr>
                <w:tcW w:w="1340" w:type="dxa"/>
              </w:tcPr>
            </w:tcPrChange>
          </w:tcPr>
          <w:p w:rsidR="00000000" w:rsidRDefault="003F741E">
            <w:pPr>
              <w:spacing w:line="276" w:lineRule="auto"/>
              <w:jc w:val="center"/>
              <w:rPr>
                <w:rFonts w:ascii="Times New Roman" w:hAnsi="Times New Roman"/>
                <w:bCs/>
                <w:sz w:val="24"/>
                <w:szCs w:val="24"/>
              </w:rPr>
              <w:pPrChange w:id="253" w:author="Anonymous" w:date="2023-12-13T18:11:00Z">
                <w:pPr>
                  <w:spacing w:line="276" w:lineRule="auto"/>
                </w:pPr>
              </w:pPrChange>
            </w:pPr>
            <w:r>
              <w:rPr>
                <w:rFonts w:ascii="Times New Roman" w:hAnsi="Times New Roman"/>
                <w:bCs/>
                <w:sz w:val="24"/>
                <w:szCs w:val="24"/>
              </w:rPr>
              <w:t>0</w:t>
            </w:r>
          </w:p>
        </w:tc>
        <w:tc>
          <w:tcPr>
            <w:tcW w:w="1402" w:type="dxa"/>
            <w:tcPrChange w:id="254" w:author="Anonymous" w:date="2023-12-13T18:12:00Z">
              <w:tcPr>
                <w:tcW w:w="1402" w:type="dxa"/>
              </w:tcPr>
            </w:tcPrChange>
          </w:tcPr>
          <w:p w:rsidR="00000000" w:rsidRDefault="003F741E">
            <w:pPr>
              <w:spacing w:line="276" w:lineRule="auto"/>
              <w:jc w:val="center"/>
              <w:rPr>
                <w:rFonts w:ascii="Times New Roman" w:hAnsi="Times New Roman"/>
                <w:bCs/>
                <w:sz w:val="24"/>
                <w:szCs w:val="24"/>
              </w:rPr>
              <w:pPrChange w:id="255" w:author="Anonymous" w:date="2023-12-13T18:11:00Z">
                <w:pPr>
                  <w:spacing w:line="276" w:lineRule="auto"/>
                </w:pPr>
              </w:pPrChange>
            </w:pPr>
            <w:r>
              <w:rPr>
                <w:rFonts w:ascii="Times New Roman" w:hAnsi="Times New Roman"/>
                <w:bCs/>
                <w:sz w:val="24"/>
                <w:szCs w:val="24"/>
              </w:rPr>
              <w:t>3</w:t>
            </w:r>
          </w:p>
        </w:tc>
        <w:tc>
          <w:tcPr>
            <w:tcW w:w="1671" w:type="dxa"/>
            <w:tcPrChange w:id="256" w:author="Anonymous" w:date="2023-12-13T18:12:00Z">
              <w:tcPr>
                <w:tcW w:w="1671" w:type="dxa"/>
              </w:tcPr>
            </w:tcPrChange>
          </w:tcPr>
          <w:p w:rsidR="00000000" w:rsidRDefault="005B2836">
            <w:pPr>
              <w:spacing w:line="276" w:lineRule="auto"/>
              <w:jc w:val="center"/>
              <w:rPr>
                <w:rFonts w:ascii="Times New Roman" w:hAnsi="Times New Roman"/>
                <w:bCs/>
                <w:sz w:val="24"/>
                <w:szCs w:val="24"/>
              </w:rPr>
              <w:pPrChange w:id="257" w:author="Anonymous" w:date="2023-12-13T18:11:00Z">
                <w:pPr>
                  <w:spacing w:line="276" w:lineRule="auto"/>
                </w:pPr>
              </w:pPrChange>
            </w:pPr>
            <w:r>
              <w:rPr>
                <w:rFonts w:ascii="Times New Roman" w:hAnsi="Times New Roman"/>
                <w:bCs/>
                <w:sz w:val="24"/>
                <w:szCs w:val="24"/>
              </w:rPr>
              <w:t>SD</w:t>
            </w:r>
          </w:p>
        </w:tc>
      </w:tr>
      <w:tr w:rsidR="003F741E" w:rsidTr="007B7709">
        <w:tc>
          <w:tcPr>
            <w:tcW w:w="1287" w:type="dxa"/>
            <w:vMerge/>
            <w:tcPrChange w:id="258" w:author="Anonymous" w:date="2023-12-13T18:12:00Z">
              <w:tcPr>
                <w:tcW w:w="1287" w:type="dxa"/>
                <w:vMerge/>
              </w:tcPr>
            </w:tcPrChange>
          </w:tcPr>
          <w:p w:rsidR="00000000" w:rsidRDefault="005407E0">
            <w:pPr>
              <w:spacing w:line="276" w:lineRule="auto"/>
              <w:jc w:val="center"/>
              <w:rPr>
                <w:rFonts w:ascii="Times New Roman" w:hAnsi="Times New Roman"/>
                <w:bCs/>
                <w:sz w:val="24"/>
                <w:szCs w:val="24"/>
              </w:rPr>
              <w:pPrChange w:id="259" w:author="Anonymous" w:date="2023-12-13T18:11:00Z">
                <w:pPr>
                  <w:spacing w:line="276" w:lineRule="auto"/>
                </w:pPr>
              </w:pPrChange>
            </w:pPr>
          </w:p>
        </w:tc>
        <w:tc>
          <w:tcPr>
            <w:tcW w:w="1243" w:type="dxa"/>
            <w:tcPrChange w:id="260" w:author="Anonymous" w:date="2023-12-13T18:12:00Z">
              <w:tcPr>
                <w:tcW w:w="1243" w:type="dxa"/>
              </w:tcPr>
            </w:tcPrChange>
          </w:tcPr>
          <w:p w:rsidR="00000000" w:rsidRDefault="003F741E">
            <w:pPr>
              <w:spacing w:line="276" w:lineRule="auto"/>
              <w:jc w:val="center"/>
              <w:rPr>
                <w:rFonts w:ascii="Times New Roman" w:hAnsi="Times New Roman"/>
                <w:bCs/>
                <w:sz w:val="24"/>
                <w:szCs w:val="24"/>
              </w:rPr>
              <w:pPrChange w:id="261" w:author="Anonymous" w:date="2023-12-13T18:11:00Z">
                <w:pPr>
                  <w:spacing w:line="276" w:lineRule="auto"/>
                </w:pPr>
              </w:pPrChange>
            </w:pPr>
            <w:r>
              <w:rPr>
                <w:rFonts w:ascii="Times New Roman" w:hAnsi="Times New Roman"/>
                <w:bCs/>
                <w:sz w:val="24"/>
                <w:szCs w:val="24"/>
              </w:rPr>
              <w:t>3</w:t>
            </w:r>
          </w:p>
        </w:tc>
        <w:tc>
          <w:tcPr>
            <w:tcW w:w="1528" w:type="dxa"/>
            <w:tcPrChange w:id="262" w:author="Anonymous" w:date="2023-12-13T18:12:00Z">
              <w:tcPr>
                <w:tcW w:w="1528" w:type="dxa"/>
              </w:tcPr>
            </w:tcPrChange>
          </w:tcPr>
          <w:p w:rsidR="00000000" w:rsidRDefault="003F741E">
            <w:pPr>
              <w:spacing w:line="276" w:lineRule="auto"/>
              <w:jc w:val="center"/>
              <w:rPr>
                <w:rFonts w:ascii="Times New Roman" w:hAnsi="Times New Roman"/>
                <w:bCs/>
                <w:sz w:val="24"/>
                <w:szCs w:val="24"/>
              </w:rPr>
              <w:pPrChange w:id="263" w:author="Anonymous" w:date="2023-12-13T18:11:00Z">
                <w:pPr>
                  <w:spacing w:line="276" w:lineRule="auto"/>
                </w:pPr>
              </w:pPrChange>
            </w:pPr>
            <w:r w:rsidRPr="00DA7232">
              <w:rPr>
                <w:rFonts w:ascii="Times New Roman" w:hAnsi="Times New Roman"/>
                <w:sz w:val="24"/>
                <w:szCs w:val="24"/>
              </w:rPr>
              <w:t>2000</w:t>
            </w:r>
          </w:p>
        </w:tc>
        <w:tc>
          <w:tcPr>
            <w:tcW w:w="1105" w:type="dxa"/>
            <w:tcPrChange w:id="264" w:author="Anonymous" w:date="2023-12-13T18:12:00Z">
              <w:tcPr>
                <w:tcW w:w="1105" w:type="dxa"/>
              </w:tcPr>
            </w:tcPrChange>
          </w:tcPr>
          <w:p w:rsidR="00000000" w:rsidRDefault="003F741E">
            <w:pPr>
              <w:spacing w:line="276" w:lineRule="auto"/>
              <w:jc w:val="center"/>
              <w:rPr>
                <w:rFonts w:ascii="Times New Roman" w:hAnsi="Times New Roman"/>
                <w:bCs/>
                <w:sz w:val="24"/>
                <w:szCs w:val="24"/>
              </w:rPr>
              <w:pPrChange w:id="265" w:author="Anonymous" w:date="2023-12-13T18:11:00Z">
                <w:pPr>
                  <w:spacing w:line="276" w:lineRule="auto"/>
                </w:pPr>
              </w:pPrChange>
            </w:pPr>
            <w:r>
              <w:rPr>
                <w:rFonts w:ascii="Times New Roman" w:hAnsi="Times New Roman"/>
                <w:bCs/>
                <w:sz w:val="24"/>
                <w:szCs w:val="24"/>
              </w:rPr>
              <w:t>14 days</w:t>
            </w:r>
          </w:p>
        </w:tc>
        <w:tc>
          <w:tcPr>
            <w:tcW w:w="1340" w:type="dxa"/>
            <w:tcPrChange w:id="266" w:author="Anonymous" w:date="2023-12-13T18:12:00Z">
              <w:tcPr>
                <w:tcW w:w="1340" w:type="dxa"/>
              </w:tcPr>
            </w:tcPrChange>
          </w:tcPr>
          <w:p w:rsidR="00000000" w:rsidRDefault="003F741E">
            <w:pPr>
              <w:spacing w:line="276" w:lineRule="auto"/>
              <w:jc w:val="center"/>
              <w:rPr>
                <w:rFonts w:ascii="Times New Roman" w:hAnsi="Times New Roman"/>
                <w:bCs/>
                <w:sz w:val="24"/>
                <w:szCs w:val="24"/>
              </w:rPr>
              <w:pPrChange w:id="267" w:author="Anonymous" w:date="2023-12-13T18:11:00Z">
                <w:pPr>
                  <w:spacing w:line="276" w:lineRule="auto"/>
                </w:pPr>
              </w:pPrChange>
            </w:pPr>
            <w:r>
              <w:rPr>
                <w:rFonts w:ascii="Times New Roman" w:hAnsi="Times New Roman"/>
                <w:bCs/>
                <w:sz w:val="24"/>
                <w:szCs w:val="24"/>
              </w:rPr>
              <w:t>0</w:t>
            </w:r>
          </w:p>
        </w:tc>
        <w:tc>
          <w:tcPr>
            <w:tcW w:w="1402" w:type="dxa"/>
            <w:tcPrChange w:id="268" w:author="Anonymous" w:date="2023-12-13T18:12:00Z">
              <w:tcPr>
                <w:tcW w:w="1402" w:type="dxa"/>
              </w:tcPr>
            </w:tcPrChange>
          </w:tcPr>
          <w:p w:rsidR="00000000" w:rsidRDefault="003F741E">
            <w:pPr>
              <w:spacing w:line="276" w:lineRule="auto"/>
              <w:jc w:val="center"/>
              <w:rPr>
                <w:rFonts w:ascii="Times New Roman" w:hAnsi="Times New Roman"/>
                <w:bCs/>
                <w:sz w:val="24"/>
                <w:szCs w:val="24"/>
              </w:rPr>
              <w:pPrChange w:id="269" w:author="Anonymous" w:date="2023-12-13T18:11:00Z">
                <w:pPr>
                  <w:spacing w:line="276" w:lineRule="auto"/>
                </w:pPr>
              </w:pPrChange>
            </w:pPr>
            <w:r>
              <w:rPr>
                <w:rFonts w:ascii="Times New Roman" w:hAnsi="Times New Roman"/>
                <w:bCs/>
                <w:sz w:val="24"/>
                <w:szCs w:val="24"/>
              </w:rPr>
              <w:t>3</w:t>
            </w:r>
          </w:p>
        </w:tc>
        <w:tc>
          <w:tcPr>
            <w:tcW w:w="1671" w:type="dxa"/>
            <w:tcPrChange w:id="270" w:author="Anonymous" w:date="2023-12-13T18:12:00Z">
              <w:tcPr>
                <w:tcW w:w="1671" w:type="dxa"/>
              </w:tcPr>
            </w:tcPrChange>
          </w:tcPr>
          <w:p w:rsidR="00000000" w:rsidRDefault="005B2836">
            <w:pPr>
              <w:spacing w:line="276" w:lineRule="auto"/>
              <w:jc w:val="center"/>
              <w:rPr>
                <w:rFonts w:ascii="Times New Roman" w:hAnsi="Times New Roman"/>
                <w:bCs/>
                <w:sz w:val="24"/>
                <w:szCs w:val="24"/>
              </w:rPr>
              <w:pPrChange w:id="271" w:author="Anonymous" w:date="2023-12-13T18:11:00Z">
                <w:pPr>
                  <w:spacing w:line="276" w:lineRule="auto"/>
                </w:pPr>
              </w:pPrChange>
            </w:pPr>
            <w:r>
              <w:rPr>
                <w:rFonts w:ascii="Times New Roman" w:hAnsi="Times New Roman"/>
                <w:bCs/>
                <w:sz w:val="24"/>
                <w:szCs w:val="24"/>
              </w:rPr>
              <w:t>SD</w:t>
            </w:r>
          </w:p>
        </w:tc>
      </w:tr>
      <w:tr w:rsidR="003F741E" w:rsidTr="007B7709">
        <w:tc>
          <w:tcPr>
            <w:tcW w:w="1287" w:type="dxa"/>
            <w:vMerge w:val="restart"/>
            <w:tcPrChange w:id="272" w:author="Anonymous" w:date="2023-12-13T18:12:00Z">
              <w:tcPr>
                <w:tcW w:w="1287" w:type="dxa"/>
                <w:vMerge w:val="restart"/>
              </w:tcPr>
            </w:tcPrChange>
          </w:tcPr>
          <w:p w:rsidR="00000000" w:rsidRDefault="003F741E">
            <w:pPr>
              <w:spacing w:line="276" w:lineRule="auto"/>
              <w:jc w:val="center"/>
              <w:rPr>
                <w:rFonts w:ascii="Times New Roman" w:hAnsi="Times New Roman"/>
                <w:bCs/>
                <w:sz w:val="24"/>
                <w:szCs w:val="24"/>
              </w:rPr>
              <w:pPrChange w:id="273" w:author="Anonymous" w:date="2023-12-13T18:11:00Z">
                <w:pPr>
                  <w:tabs>
                    <w:tab w:val="center" w:pos="4680"/>
                    <w:tab w:val="right" w:pos="9360"/>
                  </w:tabs>
                  <w:spacing w:line="276" w:lineRule="auto"/>
                </w:pPr>
              </w:pPrChange>
            </w:pPr>
            <w:r>
              <w:rPr>
                <w:rFonts w:ascii="Times New Roman" w:hAnsi="Times New Roman"/>
                <w:bCs/>
                <w:sz w:val="24"/>
                <w:szCs w:val="24"/>
              </w:rPr>
              <w:t>EAFH</w:t>
            </w:r>
          </w:p>
        </w:tc>
        <w:tc>
          <w:tcPr>
            <w:tcW w:w="1243" w:type="dxa"/>
            <w:tcPrChange w:id="274" w:author="Anonymous" w:date="2023-12-13T18:12:00Z">
              <w:tcPr>
                <w:tcW w:w="1243" w:type="dxa"/>
              </w:tcPr>
            </w:tcPrChange>
          </w:tcPr>
          <w:p w:rsidR="00000000" w:rsidRDefault="003F741E">
            <w:pPr>
              <w:spacing w:line="276" w:lineRule="auto"/>
              <w:jc w:val="center"/>
              <w:rPr>
                <w:rFonts w:ascii="Times New Roman" w:hAnsi="Times New Roman"/>
                <w:bCs/>
                <w:sz w:val="24"/>
                <w:szCs w:val="24"/>
              </w:rPr>
              <w:pPrChange w:id="275" w:author="Anonymous" w:date="2023-12-13T18:11:00Z">
                <w:pPr>
                  <w:tabs>
                    <w:tab w:val="center" w:pos="4680"/>
                    <w:tab w:val="right" w:pos="9360"/>
                  </w:tabs>
                  <w:spacing w:line="276" w:lineRule="auto"/>
                </w:pPr>
              </w:pPrChange>
            </w:pPr>
            <w:r>
              <w:rPr>
                <w:rFonts w:ascii="Times New Roman" w:hAnsi="Times New Roman"/>
                <w:bCs/>
                <w:sz w:val="24"/>
                <w:szCs w:val="24"/>
              </w:rPr>
              <w:t>3</w:t>
            </w:r>
          </w:p>
        </w:tc>
        <w:tc>
          <w:tcPr>
            <w:tcW w:w="1528" w:type="dxa"/>
            <w:tcPrChange w:id="276" w:author="Anonymous" w:date="2023-12-13T18:12:00Z">
              <w:tcPr>
                <w:tcW w:w="1528" w:type="dxa"/>
              </w:tcPr>
            </w:tcPrChange>
          </w:tcPr>
          <w:p w:rsidR="00000000" w:rsidRDefault="003F741E">
            <w:pPr>
              <w:spacing w:line="276" w:lineRule="auto"/>
              <w:jc w:val="center"/>
              <w:rPr>
                <w:rFonts w:ascii="Times New Roman" w:hAnsi="Times New Roman"/>
                <w:bCs/>
                <w:sz w:val="24"/>
                <w:szCs w:val="24"/>
              </w:rPr>
              <w:pPrChange w:id="277" w:author="Anonymous" w:date="2023-12-13T18:11:00Z">
                <w:pPr>
                  <w:tabs>
                    <w:tab w:val="center" w:pos="4680"/>
                    <w:tab w:val="right" w:pos="9360"/>
                  </w:tabs>
                  <w:spacing w:line="276" w:lineRule="auto"/>
                </w:pPr>
              </w:pPrChange>
            </w:pPr>
            <w:r w:rsidRPr="00DA7232">
              <w:rPr>
                <w:rFonts w:ascii="Times New Roman" w:hAnsi="Times New Roman"/>
                <w:sz w:val="24"/>
                <w:szCs w:val="24"/>
              </w:rPr>
              <w:t>300</w:t>
            </w:r>
          </w:p>
        </w:tc>
        <w:tc>
          <w:tcPr>
            <w:tcW w:w="1105" w:type="dxa"/>
            <w:tcPrChange w:id="278" w:author="Anonymous" w:date="2023-12-13T18:12:00Z">
              <w:tcPr>
                <w:tcW w:w="1105" w:type="dxa"/>
              </w:tcPr>
            </w:tcPrChange>
          </w:tcPr>
          <w:p w:rsidR="00000000" w:rsidRDefault="003F741E">
            <w:pPr>
              <w:spacing w:line="276" w:lineRule="auto"/>
              <w:jc w:val="center"/>
              <w:rPr>
                <w:rFonts w:ascii="Times New Roman" w:hAnsi="Times New Roman"/>
                <w:bCs/>
                <w:sz w:val="24"/>
                <w:szCs w:val="24"/>
              </w:rPr>
              <w:pPrChange w:id="279" w:author="Anonymous" w:date="2023-12-13T18:11:00Z">
                <w:pPr>
                  <w:tabs>
                    <w:tab w:val="center" w:pos="4680"/>
                    <w:tab w:val="right" w:pos="9360"/>
                  </w:tabs>
                  <w:spacing w:line="276" w:lineRule="auto"/>
                </w:pPr>
              </w:pPrChange>
            </w:pPr>
            <w:r>
              <w:rPr>
                <w:rFonts w:ascii="Times New Roman" w:hAnsi="Times New Roman"/>
                <w:bCs/>
                <w:sz w:val="24"/>
                <w:szCs w:val="24"/>
              </w:rPr>
              <w:t>14 days</w:t>
            </w:r>
          </w:p>
        </w:tc>
        <w:tc>
          <w:tcPr>
            <w:tcW w:w="1340" w:type="dxa"/>
            <w:tcPrChange w:id="280" w:author="Anonymous" w:date="2023-12-13T18:12:00Z">
              <w:tcPr>
                <w:tcW w:w="1340" w:type="dxa"/>
              </w:tcPr>
            </w:tcPrChange>
          </w:tcPr>
          <w:p w:rsidR="00000000" w:rsidRDefault="003F741E">
            <w:pPr>
              <w:spacing w:line="276" w:lineRule="auto"/>
              <w:jc w:val="center"/>
              <w:rPr>
                <w:rFonts w:ascii="Times New Roman" w:hAnsi="Times New Roman"/>
                <w:bCs/>
                <w:sz w:val="24"/>
                <w:szCs w:val="24"/>
              </w:rPr>
              <w:pPrChange w:id="281" w:author="Anonymous" w:date="2023-12-13T18:11:00Z">
                <w:pPr>
                  <w:tabs>
                    <w:tab w:val="center" w:pos="4680"/>
                    <w:tab w:val="right" w:pos="9360"/>
                  </w:tabs>
                  <w:spacing w:line="276" w:lineRule="auto"/>
                </w:pPr>
              </w:pPrChange>
            </w:pPr>
            <w:r>
              <w:rPr>
                <w:rFonts w:ascii="Times New Roman" w:hAnsi="Times New Roman"/>
                <w:bCs/>
                <w:sz w:val="24"/>
                <w:szCs w:val="24"/>
              </w:rPr>
              <w:t>0</w:t>
            </w:r>
          </w:p>
        </w:tc>
        <w:tc>
          <w:tcPr>
            <w:tcW w:w="1402" w:type="dxa"/>
            <w:tcPrChange w:id="282" w:author="Anonymous" w:date="2023-12-13T18:12:00Z">
              <w:tcPr>
                <w:tcW w:w="1402" w:type="dxa"/>
              </w:tcPr>
            </w:tcPrChange>
          </w:tcPr>
          <w:p w:rsidR="00000000" w:rsidRDefault="003F741E">
            <w:pPr>
              <w:spacing w:line="276" w:lineRule="auto"/>
              <w:jc w:val="center"/>
              <w:rPr>
                <w:rFonts w:ascii="Times New Roman" w:hAnsi="Times New Roman"/>
                <w:bCs/>
                <w:sz w:val="24"/>
                <w:szCs w:val="24"/>
              </w:rPr>
              <w:pPrChange w:id="283" w:author="Anonymous" w:date="2023-12-13T18:11:00Z">
                <w:pPr>
                  <w:tabs>
                    <w:tab w:val="center" w:pos="4680"/>
                    <w:tab w:val="right" w:pos="9360"/>
                  </w:tabs>
                  <w:spacing w:line="276" w:lineRule="auto"/>
                </w:pPr>
              </w:pPrChange>
            </w:pPr>
            <w:r>
              <w:rPr>
                <w:rFonts w:ascii="Times New Roman" w:hAnsi="Times New Roman"/>
                <w:bCs/>
                <w:sz w:val="24"/>
                <w:szCs w:val="24"/>
              </w:rPr>
              <w:t>3</w:t>
            </w:r>
          </w:p>
        </w:tc>
        <w:tc>
          <w:tcPr>
            <w:tcW w:w="1671" w:type="dxa"/>
            <w:tcPrChange w:id="284" w:author="Anonymous" w:date="2023-12-13T18:12:00Z">
              <w:tcPr>
                <w:tcW w:w="1671" w:type="dxa"/>
              </w:tcPr>
            </w:tcPrChange>
          </w:tcPr>
          <w:p w:rsidR="00000000" w:rsidRDefault="005B2836">
            <w:pPr>
              <w:spacing w:line="276" w:lineRule="auto"/>
              <w:jc w:val="center"/>
              <w:rPr>
                <w:rFonts w:ascii="Times New Roman" w:hAnsi="Times New Roman"/>
                <w:bCs/>
                <w:sz w:val="24"/>
                <w:szCs w:val="24"/>
              </w:rPr>
              <w:pPrChange w:id="285" w:author="Anonymous" w:date="2023-12-13T18:11:00Z">
                <w:pPr>
                  <w:tabs>
                    <w:tab w:val="center" w:pos="4680"/>
                    <w:tab w:val="right" w:pos="9360"/>
                  </w:tabs>
                  <w:spacing w:line="276" w:lineRule="auto"/>
                </w:pPr>
              </w:pPrChange>
            </w:pPr>
            <w:r>
              <w:rPr>
                <w:rFonts w:ascii="Times New Roman" w:hAnsi="Times New Roman"/>
                <w:bCs/>
                <w:sz w:val="24"/>
                <w:szCs w:val="24"/>
              </w:rPr>
              <w:t>SI</w:t>
            </w:r>
          </w:p>
        </w:tc>
      </w:tr>
      <w:tr w:rsidR="003F741E" w:rsidTr="007B7709">
        <w:tc>
          <w:tcPr>
            <w:tcW w:w="1287" w:type="dxa"/>
            <w:vMerge/>
            <w:tcBorders>
              <w:bottom w:val="single" w:sz="4" w:space="0" w:color="auto"/>
            </w:tcBorders>
            <w:tcPrChange w:id="286" w:author="Anonymous" w:date="2023-12-13T18:12:00Z">
              <w:tcPr>
                <w:tcW w:w="1287" w:type="dxa"/>
                <w:vMerge/>
              </w:tcPr>
            </w:tcPrChange>
          </w:tcPr>
          <w:p w:rsidR="00000000" w:rsidRDefault="005407E0">
            <w:pPr>
              <w:spacing w:line="276" w:lineRule="auto"/>
              <w:jc w:val="center"/>
              <w:rPr>
                <w:rFonts w:ascii="Times New Roman" w:hAnsi="Times New Roman"/>
                <w:bCs/>
                <w:sz w:val="24"/>
                <w:szCs w:val="24"/>
              </w:rPr>
              <w:pPrChange w:id="287" w:author="Anonymous" w:date="2023-12-13T18:11:00Z">
                <w:pPr>
                  <w:spacing w:line="276" w:lineRule="auto"/>
                </w:pPr>
              </w:pPrChange>
            </w:pPr>
          </w:p>
        </w:tc>
        <w:tc>
          <w:tcPr>
            <w:tcW w:w="1243" w:type="dxa"/>
            <w:tcBorders>
              <w:bottom w:val="single" w:sz="4" w:space="0" w:color="auto"/>
            </w:tcBorders>
            <w:tcPrChange w:id="288" w:author="Anonymous" w:date="2023-12-13T18:12:00Z">
              <w:tcPr>
                <w:tcW w:w="1243" w:type="dxa"/>
              </w:tcPr>
            </w:tcPrChange>
          </w:tcPr>
          <w:p w:rsidR="00000000" w:rsidRDefault="003F741E">
            <w:pPr>
              <w:spacing w:line="276" w:lineRule="auto"/>
              <w:jc w:val="center"/>
              <w:rPr>
                <w:rFonts w:ascii="Times New Roman" w:hAnsi="Times New Roman"/>
                <w:bCs/>
                <w:sz w:val="24"/>
                <w:szCs w:val="24"/>
              </w:rPr>
              <w:pPrChange w:id="289" w:author="Anonymous" w:date="2023-12-13T18:11:00Z">
                <w:pPr>
                  <w:spacing w:line="276" w:lineRule="auto"/>
                </w:pPr>
              </w:pPrChange>
            </w:pPr>
            <w:r>
              <w:rPr>
                <w:rFonts w:ascii="Times New Roman" w:hAnsi="Times New Roman"/>
                <w:bCs/>
                <w:sz w:val="24"/>
                <w:szCs w:val="24"/>
              </w:rPr>
              <w:t>3</w:t>
            </w:r>
          </w:p>
        </w:tc>
        <w:tc>
          <w:tcPr>
            <w:tcW w:w="1528" w:type="dxa"/>
            <w:tcBorders>
              <w:bottom w:val="single" w:sz="4" w:space="0" w:color="auto"/>
            </w:tcBorders>
            <w:tcPrChange w:id="290" w:author="Anonymous" w:date="2023-12-13T18:12:00Z">
              <w:tcPr>
                <w:tcW w:w="1528" w:type="dxa"/>
              </w:tcPr>
            </w:tcPrChange>
          </w:tcPr>
          <w:p w:rsidR="00000000" w:rsidRDefault="003F741E">
            <w:pPr>
              <w:spacing w:line="276" w:lineRule="auto"/>
              <w:jc w:val="center"/>
              <w:rPr>
                <w:rFonts w:ascii="Times New Roman" w:hAnsi="Times New Roman"/>
                <w:bCs/>
                <w:sz w:val="24"/>
                <w:szCs w:val="24"/>
              </w:rPr>
              <w:pPrChange w:id="291" w:author="Anonymous" w:date="2023-12-13T18:11:00Z">
                <w:pPr>
                  <w:spacing w:line="276" w:lineRule="auto"/>
                </w:pPr>
              </w:pPrChange>
            </w:pPr>
            <w:r w:rsidRPr="00DA7232">
              <w:rPr>
                <w:rFonts w:ascii="Times New Roman" w:hAnsi="Times New Roman"/>
                <w:sz w:val="24"/>
                <w:szCs w:val="24"/>
              </w:rPr>
              <w:t>2000</w:t>
            </w:r>
          </w:p>
        </w:tc>
        <w:tc>
          <w:tcPr>
            <w:tcW w:w="1105" w:type="dxa"/>
            <w:tcBorders>
              <w:bottom w:val="single" w:sz="4" w:space="0" w:color="auto"/>
            </w:tcBorders>
            <w:tcPrChange w:id="292" w:author="Anonymous" w:date="2023-12-13T18:12:00Z">
              <w:tcPr>
                <w:tcW w:w="1105" w:type="dxa"/>
              </w:tcPr>
            </w:tcPrChange>
          </w:tcPr>
          <w:p w:rsidR="00000000" w:rsidRDefault="003F741E">
            <w:pPr>
              <w:spacing w:line="276" w:lineRule="auto"/>
              <w:jc w:val="center"/>
              <w:rPr>
                <w:rFonts w:ascii="Times New Roman" w:hAnsi="Times New Roman"/>
                <w:bCs/>
                <w:sz w:val="24"/>
                <w:szCs w:val="24"/>
              </w:rPr>
              <w:pPrChange w:id="293" w:author="Anonymous" w:date="2023-12-13T18:11:00Z">
                <w:pPr>
                  <w:spacing w:line="276" w:lineRule="auto"/>
                </w:pPr>
              </w:pPrChange>
            </w:pPr>
            <w:r>
              <w:rPr>
                <w:rFonts w:ascii="Times New Roman" w:hAnsi="Times New Roman"/>
                <w:bCs/>
                <w:sz w:val="24"/>
                <w:szCs w:val="24"/>
              </w:rPr>
              <w:t>14 days</w:t>
            </w:r>
          </w:p>
        </w:tc>
        <w:tc>
          <w:tcPr>
            <w:tcW w:w="1340" w:type="dxa"/>
            <w:tcBorders>
              <w:bottom w:val="single" w:sz="4" w:space="0" w:color="auto"/>
            </w:tcBorders>
            <w:tcPrChange w:id="294" w:author="Anonymous" w:date="2023-12-13T18:12:00Z">
              <w:tcPr>
                <w:tcW w:w="1340" w:type="dxa"/>
              </w:tcPr>
            </w:tcPrChange>
          </w:tcPr>
          <w:p w:rsidR="00000000" w:rsidRDefault="003F741E">
            <w:pPr>
              <w:spacing w:line="276" w:lineRule="auto"/>
              <w:jc w:val="center"/>
              <w:rPr>
                <w:rFonts w:ascii="Times New Roman" w:hAnsi="Times New Roman"/>
                <w:bCs/>
                <w:sz w:val="24"/>
                <w:szCs w:val="24"/>
              </w:rPr>
              <w:pPrChange w:id="295" w:author="Anonymous" w:date="2023-12-13T18:11:00Z">
                <w:pPr>
                  <w:spacing w:line="276" w:lineRule="auto"/>
                </w:pPr>
              </w:pPrChange>
            </w:pPr>
            <w:r>
              <w:rPr>
                <w:rFonts w:ascii="Times New Roman" w:hAnsi="Times New Roman"/>
                <w:bCs/>
                <w:sz w:val="24"/>
                <w:szCs w:val="24"/>
              </w:rPr>
              <w:t>0</w:t>
            </w:r>
          </w:p>
        </w:tc>
        <w:tc>
          <w:tcPr>
            <w:tcW w:w="1402" w:type="dxa"/>
            <w:tcBorders>
              <w:bottom w:val="single" w:sz="4" w:space="0" w:color="auto"/>
            </w:tcBorders>
            <w:tcPrChange w:id="296" w:author="Anonymous" w:date="2023-12-13T18:12:00Z">
              <w:tcPr>
                <w:tcW w:w="1402" w:type="dxa"/>
              </w:tcPr>
            </w:tcPrChange>
          </w:tcPr>
          <w:p w:rsidR="00000000" w:rsidRDefault="003F741E">
            <w:pPr>
              <w:spacing w:line="276" w:lineRule="auto"/>
              <w:jc w:val="center"/>
              <w:rPr>
                <w:rFonts w:ascii="Times New Roman" w:hAnsi="Times New Roman"/>
                <w:bCs/>
                <w:sz w:val="24"/>
                <w:szCs w:val="24"/>
              </w:rPr>
              <w:pPrChange w:id="297" w:author="Anonymous" w:date="2023-12-13T18:11:00Z">
                <w:pPr>
                  <w:spacing w:line="276" w:lineRule="auto"/>
                </w:pPr>
              </w:pPrChange>
            </w:pPr>
            <w:r>
              <w:rPr>
                <w:rFonts w:ascii="Times New Roman" w:hAnsi="Times New Roman"/>
                <w:bCs/>
                <w:sz w:val="24"/>
                <w:szCs w:val="24"/>
              </w:rPr>
              <w:t>3</w:t>
            </w:r>
          </w:p>
        </w:tc>
        <w:tc>
          <w:tcPr>
            <w:tcW w:w="1671" w:type="dxa"/>
            <w:tcBorders>
              <w:bottom w:val="single" w:sz="4" w:space="0" w:color="auto"/>
            </w:tcBorders>
            <w:tcPrChange w:id="298" w:author="Anonymous" w:date="2023-12-13T18:12:00Z">
              <w:tcPr>
                <w:tcW w:w="1671" w:type="dxa"/>
              </w:tcPr>
            </w:tcPrChange>
          </w:tcPr>
          <w:p w:rsidR="00000000" w:rsidRDefault="005B2836">
            <w:pPr>
              <w:spacing w:line="276" w:lineRule="auto"/>
              <w:jc w:val="center"/>
              <w:rPr>
                <w:rFonts w:ascii="Times New Roman" w:hAnsi="Times New Roman"/>
                <w:bCs/>
                <w:sz w:val="24"/>
                <w:szCs w:val="24"/>
              </w:rPr>
              <w:pPrChange w:id="299" w:author="Anonymous" w:date="2023-12-13T18:11:00Z">
                <w:pPr>
                  <w:spacing w:line="276" w:lineRule="auto"/>
                </w:pPr>
              </w:pPrChange>
            </w:pPr>
            <w:r>
              <w:rPr>
                <w:rFonts w:ascii="Times New Roman" w:hAnsi="Times New Roman"/>
                <w:bCs/>
                <w:sz w:val="24"/>
                <w:szCs w:val="24"/>
              </w:rPr>
              <w:t>MD</w:t>
            </w:r>
          </w:p>
        </w:tc>
      </w:tr>
    </w:tbl>
    <w:p w:rsidR="00DA7232" w:rsidRPr="007B7709" w:rsidRDefault="00281136" w:rsidP="00CB53E7">
      <w:pPr>
        <w:spacing w:line="276" w:lineRule="auto"/>
        <w:jc w:val="both"/>
        <w:rPr>
          <w:rFonts w:ascii="Times New Roman" w:hAnsi="Times New Roman"/>
          <w:color w:val="000000"/>
          <w:sz w:val="20"/>
          <w:szCs w:val="20"/>
          <w:rPrChange w:id="300" w:author="Anonymous" w:date="2023-12-13T18:11:00Z">
            <w:rPr>
              <w:rFonts w:ascii="Times New Roman" w:hAnsi="Times New Roman"/>
              <w:color w:val="000000"/>
              <w:sz w:val="24"/>
              <w:szCs w:val="24"/>
            </w:rPr>
          </w:rPrChange>
        </w:rPr>
      </w:pPr>
      <w:r w:rsidRPr="00281136">
        <w:rPr>
          <w:rFonts w:ascii="Times New Roman" w:hAnsi="Times New Roman"/>
          <w:sz w:val="20"/>
          <w:szCs w:val="20"/>
          <w:rPrChange w:id="301" w:author="Anonymous" w:date="2023-12-13T18:11:00Z">
            <w:rPr>
              <w:rFonts w:ascii="Times New Roman" w:hAnsi="Times New Roman"/>
              <w:sz w:val="24"/>
              <w:szCs w:val="24"/>
            </w:rPr>
          </w:rPrChange>
        </w:rPr>
        <w:t xml:space="preserve">Key: </w:t>
      </w:r>
      <w:r w:rsidRPr="00281136">
        <w:rPr>
          <w:rFonts w:ascii="Times New Roman" w:hAnsi="Times New Roman"/>
          <w:b/>
          <w:bCs/>
          <w:sz w:val="20"/>
          <w:szCs w:val="20"/>
          <w:rPrChange w:id="302" w:author="Anonymous" w:date="2023-12-13T18:11:00Z">
            <w:rPr>
              <w:rFonts w:ascii="Times New Roman" w:hAnsi="Times New Roman"/>
              <w:b/>
              <w:bCs/>
              <w:sz w:val="24"/>
              <w:szCs w:val="24"/>
            </w:rPr>
          </w:rPrChange>
        </w:rPr>
        <w:t xml:space="preserve">SI: </w:t>
      </w:r>
      <w:r w:rsidRPr="00281136">
        <w:rPr>
          <w:rFonts w:ascii="Times New Roman" w:hAnsi="Times New Roman"/>
          <w:sz w:val="20"/>
          <w:szCs w:val="20"/>
          <w:rPrChange w:id="303" w:author="Anonymous" w:date="2023-12-13T18:11:00Z">
            <w:rPr>
              <w:rFonts w:ascii="Times New Roman" w:hAnsi="Times New Roman"/>
              <w:sz w:val="24"/>
              <w:szCs w:val="24"/>
            </w:rPr>
          </w:rPrChange>
        </w:rPr>
        <w:t xml:space="preserve">Slightly Increased; </w:t>
      </w:r>
      <w:r w:rsidRPr="00281136">
        <w:rPr>
          <w:rFonts w:ascii="Times New Roman" w:hAnsi="Times New Roman"/>
          <w:b/>
          <w:bCs/>
          <w:sz w:val="20"/>
          <w:szCs w:val="20"/>
          <w:rPrChange w:id="304" w:author="Anonymous" w:date="2023-12-13T18:11:00Z">
            <w:rPr>
              <w:rFonts w:ascii="Times New Roman" w:hAnsi="Times New Roman"/>
              <w:b/>
              <w:bCs/>
              <w:sz w:val="24"/>
              <w:szCs w:val="24"/>
            </w:rPr>
          </w:rPrChange>
        </w:rPr>
        <w:t xml:space="preserve">SD: </w:t>
      </w:r>
      <w:r w:rsidRPr="00281136">
        <w:rPr>
          <w:rFonts w:ascii="Times New Roman" w:hAnsi="Times New Roman"/>
          <w:sz w:val="20"/>
          <w:szCs w:val="20"/>
          <w:rPrChange w:id="305" w:author="Anonymous" w:date="2023-12-13T18:11:00Z">
            <w:rPr>
              <w:rFonts w:ascii="Times New Roman" w:hAnsi="Times New Roman"/>
              <w:sz w:val="24"/>
              <w:szCs w:val="24"/>
            </w:rPr>
          </w:rPrChange>
        </w:rPr>
        <w:t xml:space="preserve">Slightly Decreased; </w:t>
      </w:r>
      <w:r w:rsidRPr="00281136">
        <w:rPr>
          <w:rFonts w:ascii="Times New Roman" w:hAnsi="Times New Roman"/>
          <w:b/>
          <w:bCs/>
          <w:sz w:val="20"/>
          <w:szCs w:val="20"/>
          <w:rPrChange w:id="306" w:author="Anonymous" w:date="2023-12-13T18:11:00Z">
            <w:rPr>
              <w:rFonts w:ascii="Times New Roman" w:hAnsi="Times New Roman"/>
              <w:b/>
              <w:bCs/>
              <w:sz w:val="24"/>
              <w:szCs w:val="24"/>
            </w:rPr>
          </w:rPrChange>
        </w:rPr>
        <w:t xml:space="preserve">MD: </w:t>
      </w:r>
      <w:r w:rsidRPr="00281136">
        <w:rPr>
          <w:rFonts w:ascii="Times New Roman" w:hAnsi="Times New Roman"/>
          <w:sz w:val="20"/>
          <w:szCs w:val="20"/>
          <w:rPrChange w:id="307" w:author="Anonymous" w:date="2023-12-13T18:11:00Z">
            <w:rPr>
              <w:rFonts w:ascii="Times New Roman" w:hAnsi="Times New Roman"/>
              <w:sz w:val="24"/>
              <w:szCs w:val="24"/>
            </w:rPr>
          </w:rPrChange>
        </w:rPr>
        <w:t xml:space="preserve">More Decrease; </w:t>
      </w:r>
      <w:r w:rsidRPr="00281136">
        <w:rPr>
          <w:rFonts w:ascii="Times New Roman" w:hAnsi="Times New Roman"/>
          <w:b/>
          <w:sz w:val="20"/>
          <w:szCs w:val="20"/>
          <w:rPrChange w:id="308" w:author="Anonymous" w:date="2023-12-13T18:11:00Z">
            <w:rPr>
              <w:rFonts w:ascii="Times New Roman" w:hAnsi="Times New Roman"/>
              <w:b/>
              <w:sz w:val="24"/>
              <w:szCs w:val="24"/>
            </w:rPr>
          </w:rPrChange>
        </w:rPr>
        <w:t>FLJ</w:t>
      </w:r>
      <w:r w:rsidRPr="00281136">
        <w:rPr>
          <w:rFonts w:ascii="Times New Roman" w:hAnsi="Times New Roman"/>
          <w:sz w:val="20"/>
          <w:szCs w:val="20"/>
          <w:rPrChange w:id="309" w:author="Anonymous" w:date="2023-12-13T18:11:00Z">
            <w:rPr>
              <w:rFonts w:ascii="Times New Roman" w:hAnsi="Times New Roman"/>
              <w:sz w:val="24"/>
              <w:szCs w:val="24"/>
            </w:rPr>
          </w:rPrChange>
        </w:rPr>
        <w:t xml:space="preserve">=Fresh lime juice; </w:t>
      </w:r>
      <w:r w:rsidRPr="00281136">
        <w:rPr>
          <w:rFonts w:ascii="Times New Roman" w:hAnsi="Times New Roman"/>
          <w:b/>
          <w:sz w:val="20"/>
          <w:szCs w:val="20"/>
          <w:rPrChange w:id="310" w:author="Anonymous" w:date="2023-12-13T18:11:00Z">
            <w:rPr>
              <w:rFonts w:ascii="Times New Roman" w:hAnsi="Times New Roman"/>
              <w:b/>
              <w:sz w:val="24"/>
              <w:szCs w:val="24"/>
            </w:rPr>
          </w:rPrChange>
        </w:rPr>
        <w:t>EAFH</w:t>
      </w:r>
      <w:r w:rsidRPr="00281136">
        <w:rPr>
          <w:rFonts w:ascii="Times New Roman" w:hAnsi="Times New Roman"/>
          <w:sz w:val="20"/>
          <w:szCs w:val="20"/>
          <w:rPrChange w:id="311" w:author="Anonymous" w:date="2023-12-13T18:11:00Z">
            <w:rPr>
              <w:rFonts w:ascii="Times New Roman" w:hAnsi="Times New Roman"/>
              <w:sz w:val="24"/>
              <w:szCs w:val="24"/>
            </w:rPr>
          </w:rPrChange>
        </w:rPr>
        <w:t>= Ethylacetate flavonoid rich fraction of honey;</w:t>
      </w:r>
      <w:r w:rsidRPr="00281136">
        <w:rPr>
          <w:rFonts w:ascii="Times New Roman" w:hAnsi="Times New Roman"/>
          <w:b/>
          <w:color w:val="000000"/>
          <w:sz w:val="20"/>
          <w:szCs w:val="20"/>
          <w:rPrChange w:id="312" w:author="Anonymous" w:date="2023-12-13T18:11:00Z">
            <w:rPr>
              <w:rFonts w:ascii="Times New Roman" w:hAnsi="Times New Roman"/>
              <w:b/>
              <w:color w:val="000000"/>
              <w:sz w:val="24"/>
              <w:szCs w:val="24"/>
            </w:rPr>
          </w:rPrChange>
        </w:rPr>
        <w:t>MFLJ</w:t>
      </w:r>
      <w:r w:rsidRPr="00281136">
        <w:rPr>
          <w:rFonts w:ascii="Times New Roman" w:hAnsi="Times New Roman"/>
          <w:color w:val="000000"/>
          <w:sz w:val="20"/>
          <w:szCs w:val="20"/>
          <w:rPrChange w:id="313" w:author="Anonymous" w:date="2023-12-13T18:11:00Z">
            <w:rPr>
              <w:rFonts w:ascii="Times New Roman" w:hAnsi="Times New Roman"/>
              <w:color w:val="000000"/>
              <w:sz w:val="24"/>
              <w:szCs w:val="24"/>
            </w:rPr>
          </w:rPrChange>
        </w:rPr>
        <w:t xml:space="preserve">=Methanol </w:t>
      </w:r>
      <w:r w:rsidRPr="00281136">
        <w:rPr>
          <w:rFonts w:ascii="Times New Roman" w:hAnsi="Times New Roman"/>
          <w:sz w:val="20"/>
          <w:szCs w:val="20"/>
          <w:rPrChange w:id="314" w:author="Anonymous" w:date="2023-12-13T18:11:00Z">
            <w:rPr>
              <w:rFonts w:ascii="Times New Roman" w:hAnsi="Times New Roman"/>
              <w:sz w:val="24"/>
              <w:szCs w:val="24"/>
            </w:rPr>
          </w:rPrChange>
        </w:rPr>
        <w:t>flavonoid rich fraction</w:t>
      </w:r>
      <w:r w:rsidRPr="00281136">
        <w:rPr>
          <w:rFonts w:ascii="Times New Roman" w:hAnsi="Times New Roman"/>
          <w:color w:val="000000"/>
          <w:sz w:val="20"/>
          <w:szCs w:val="20"/>
          <w:rPrChange w:id="315" w:author="Anonymous" w:date="2023-12-13T18:11:00Z">
            <w:rPr>
              <w:rFonts w:ascii="Times New Roman" w:hAnsi="Times New Roman"/>
              <w:color w:val="000000"/>
              <w:sz w:val="24"/>
              <w:szCs w:val="24"/>
            </w:rPr>
          </w:rPrChange>
        </w:rPr>
        <w:t xml:space="preserve"> of lime juice.</w:t>
      </w:r>
    </w:p>
    <w:p w:rsidR="00CB53E7" w:rsidRDefault="00CB53E7" w:rsidP="00CB53E7">
      <w:pPr>
        <w:spacing w:line="276" w:lineRule="auto"/>
        <w:jc w:val="both"/>
        <w:rPr>
          <w:rFonts w:ascii="Times New Roman" w:hAnsi="Times New Roman"/>
          <w:b/>
          <w:bCs/>
          <w:sz w:val="24"/>
          <w:szCs w:val="24"/>
        </w:rPr>
      </w:pPr>
      <w:bookmarkStart w:id="316" w:name="_Hlk141823949"/>
    </w:p>
    <w:p w:rsidR="00055827" w:rsidRDefault="00AF6B27" w:rsidP="00CB53E7">
      <w:pPr>
        <w:spacing w:line="276" w:lineRule="auto"/>
        <w:jc w:val="both"/>
        <w:rPr>
          <w:ins w:id="317" w:author="Anonymous" w:date="2023-12-13T18:10:00Z"/>
          <w:rFonts w:ascii="Times New Roman" w:hAnsi="Times New Roman"/>
          <w:b/>
          <w:bCs/>
          <w:sz w:val="24"/>
          <w:szCs w:val="24"/>
        </w:rPr>
      </w:pPr>
      <w:r>
        <w:rPr>
          <w:rFonts w:ascii="Times New Roman" w:hAnsi="Times New Roman"/>
          <w:b/>
          <w:bCs/>
          <w:sz w:val="24"/>
          <w:szCs w:val="24"/>
        </w:rPr>
        <w:t xml:space="preserve">Table </w:t>
      </w:r>
      <w:r w:rsidR="00C13E25">
        <w:rPr>
          <w:rFonts w:ascii="Times New Roman" w:hAnsi="Times New Roman"/>
          <w:b/>
          <w:bCs/>
          <w:sz w:val="24"/>
          <w:szCs w:val="24"/>
        </w:rPr>
        <w:t>2</w:t>
      </w:r>
      <w:r>
        <w:rPr>
          <w:rFonts w:ascii="Times New Roman" w:hAnsi="Times New Roman"/>
          <w:b/>
          <w:bCs/>
          <w:sz w:val="24"/>
          <w:szCs w:val="24"/>
        </w:rPr>
        <w:t xml:space="preserve">: </w:t>
      </w:r>
      <w:r w:rsidRPr="00AF6B27">
        <w:rPr>
          <w:rFonts w:ascii="Times New Roman" w:hAnsi="Times New Roman"/>
          <w:b/>
          <w:bCs/>
          <w:sz w:val="24"/>
          <w:szCs w:val="24"/>
        </w:rPr>
        <w:t xml:space="preserve">Effects of </w:t>
      </w:r>
      <w:r w:rsidR="007A5A77">
        <w:rPr>
          <w:rFonts w:ascii="Times New Roman" w:hAnsi="Times New Roman"/>
          <w:b/>
          <w:bCs/>
          <w:sz w:val="24"/>
          <w:szCs w:val="24"/>
        </w:rPr>
        <w:t xml:space="preserve">FLJ, RH, MFLJ and </w:t>
      </w:r>
      <w:r w:rsidRPr="00AF6B27">
        <w:rPr>
          <w:rFonts w:ascii="Times New Roman" w:hAnsi="Times New Roman"/>
          <w:b/>
          <w:bCs/>
          <w:sz w:val="24"/>
          <w:szCs w:val="24"/>
        </w:rPr>
        <w:t>EAFH on body weight of rats after LD</w:t>
      </w:r>
      <w:r w:rsidRPr="00AF6B27">
        <w:rPr>
          <w:rFonts w:ascii="Times New Roman" w:hAnsi="Times New Roman"/>
          <w:b/>
          <w:bCs/>
          <w:sz w:val="24"/>
          <w:szCs w:val="24"/>
          <w:vertAlign w:val="subscript"/>
        </w:rPr>
        <w:t>50</w:t>
      </w:r>
      <w:r w:rsidRPr="00AF6B27">
        <w:rPr>
          <w:rFonts w:ascii="Times New Roman" w:hAnsi="Times New Roman"/>
          <w:b/>
          <w:bCs/>
          <w:sz w:val="24"/>
          <w:szCs w:val="24"/>
        </w:rPr>
        <w:t xml:space="preserve"> study at 300 and 2000 mg/kg doses.</w:t>
      </w:r>
    </w:p>
    <w:p w:rsidR="007B7709" w:rsidRPr="00AF6B27" w:rsidRDefault="007B7709" w:rsidP="00CB53E7">
      <w:pPr>
        <w:spacing w:line="276" w:lineRule="auto"/>
        <w:jc w:val="both"/>
        <w:rPr>
          <w:rFonts w:ascii="Times New Roman" w:hAnsi="Times New Roman"/>
          <w:b/>
          <w:bCs/>
          <w:sz w:val="24"/>
          <w:szCs w:val="24"/>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Change w:id="318" w:author="Anonymous" w:date="2023-12-13T18:12:00Z">
          <w:tblPr>
            <w:tblStyle w:val="TableGrid"/>
            <w:tblW w:w="0" w:type="auto"/>
            <w:tblLayout w:type="fixed"/>
            <w:tblLook w:val="04A0"/>
          </w:tblPr>
        </w:tblPrChange>
      </w:tblPr>
      <w:tblGrid>
        <w:gridCol w:w="2093"/>
        <w:gridCol w:w="1701"/>
        <w:gridCol w:w="1701"/>
        <w:gridCol w:w="1984"/>
        <w:gridCol w:w="1985"/>
        <w:tblGridChange w:id="319">
          <w:tblGrid>
            <w:gridCol w:w="2093"/>
            <w:gridCol w:w="1701"/>
            <w:gridCol w:w="1701"/>
            <w:gridCol w:w="1701"/>
            <w:gridCol w:w="1843"/>
          </w:tblGrid>
        </w:tblGridChange>
      </w:tblGrid>
      <w:tr w:rsidR="007134B4" w:rsidRPr="007134B4" w:rsidTr="007B7709">
        <w:tc>
          <w:tcPr>
            <w:tcW w:w="2093" w:type="dxa"/>
            <w:tcBorders>
              <w:top w:val="single" w:sz="4" w:space="0" w:color="auto"/>
              <w:bottom w:val="single" w:sz="4" w:space="0" w:color="auto"/>
            </w:tcBorders>
            <w:tcPrChange w:id="320" w:author="Anonymous" w:date="2023-12-13T18:12:00Z">
              <w:tcPr>
                <w:tcW w:w="2093" w:type="dxa"/>
              </w:tcPr>
            </w:tcPrChange>
          </w:tcPr>
          <w:p w:rsidR="00000000" w:rsidRDefault="00281136">
            <w:pPr>
              <w:spacing w:line="276" w:lineRule="auto"/>
              <w:jc w:val="center"/>
              <w:rPr>
                <w:rFonts w:ascii="Times New Roman" w:hAnsi="Times New Roman"/>
                <w:b/>
                <w:bCs/>
                <w:sz w:val="24"/>
                <w:szCs w:val="24"/>
                <w:rPrChange w:id="321" w:author="Anonymous" w:date="2023-12-13T18:11:00Z">
                  <w:rPr>
                    <w:rFonts w:ascii="Times New Roman" w:hAnsi="Times New Roman"/>
                    <w:sz w:val="24"/>
                    <w:szCs w:val="24"/>
                  </w:rPr>
                </w:rPrChange>
              </w:rPr>
              <w:pPrChange w:id="322" w:author="Anonymous" w:date="2023-12-13T18:11:00Z">
                <w:pPr>
                  <w:spacing w:line="276" w:lineRule="auto"/>
                  <w:jc w:val="both"/>
                </w:pPr>
              </w:pPrChange>
            </w:pPr>
            <w:r w:rsidRPr="00281136">
              <w:rPr>
                <w:rFonts w:ascii="Times New Roman" w:hAnsi="Times New Roman"/>
                <w:b/>
                <w:bCs/>
                <w:sz w:val="24"/>
                <w:szCs w:val="24"/>
                <w:rPrChange w:id="323" w:author="Anonymous" w:date="2023-12-13T18:11:00Z">
                  <w:rPr>
                    <w:rFonts w:ascii="Times New Roman" w:hAnsi="Times New Roman"/>
                    <w:sz w:val="24"/>
                    <w:szCs w:val="24"/>
                  </w:rPr>
                </w:rPrChange>
              </w:rPr>
              <w:t>Group</w:t>
            </w:r>
          </w:p>
        </w:tc>
        <w:tc>
          <w:tcPr>
            <w:tcW w:w="1701" w:type="dxa"/>
            <w:tcBorders>
              <w:top w:val="single" w:sz="4" w:space="0" w:color="auto"/>
              <w:bottom w:val="single" w:sz="4" w:space="0" w:color="auto"/>
            </w:tcBorders>
            <w:tcPrChange w:id="324" w:author="Anonymous" w:date="2023-12-13T18:12:00Z">
              <w:tcPr>
                <w:tcW w:w="1701" w:type="dxa"/>
              </w:tcPr>
            </w:tcPrChange>
          </w:tcPr>
          <w:p w:rsidR="00000000" w:rsidRDefault="00281136">
            <w:pPr>
              <w:spacing w:line="276" w:lineRule="auto"/>
              <w:jc w:val="center"/>
              <w:rPr>
                <w:rFonts w:ascii="Times New Roman" w:hAnsi="Times New Roman"/>
                <w:b/>
                <w:bCs/>
                <w:sz w:val="24"/>
                <w:szCs w:val="24"/>
                <w:rPrChange w:id="325" w:author="Anonymous" w:date="2023-12-13T18:11:00Z">
                  <w:rPr>
                    <w:rFonts w:ascii="Times New Roman" w:hAnsi="Times New Roman"/>
                    <w:sz w:val="24"/>
                    <w:szCs w:val="24"/>
                  </w:rPr>
                </w:rPrChange>
              </w:rPr>
              <w:pPrChange w:id="326" w:author="Anonymous" w:date="2023-12-13T18:11:00Z">
                <w:pPr>
                  <w:spacing w:line="276" w:lineRule="auto"/>
                  <w:jc w:val="both"/>
                </w:pPr>
              </w:pPrChange>
            </w:pPr>
            <w:r w:rsidRPr="00281136">
              <w:rPr>
                <w:rFonts w:ascii="Times New Roman" w:hAnsi="Times New Roman"/>
                <w:b/>
                <w:bCs/>
                <w:sz w:val="24"/>
                <w:szCs w:val="24"/>
                <w:rPrChange w:id="327" w:author="Anonymous" w:date="2023-12-13T18:11:00Z">
                  <w:rPr>
                    <w:rFonts w:ascii="Times New Roman" w:hAnsi="Times New Roman"/>
                    <w:sz w:val="24"/>
                    <w:szCs w:val="24"/>
                  </w:rPr>
                </w:rPrChange>
              </w:rPr>
              <w:t>Arrival Day</w:t>
            </w:r>
          </w:p>
        </w:tc>
        <w:tc>
          <w:tcPr>
            <w:tcW w:w="1701" w:type="dxa"/>
            <w:tcBorders>
              <w:top w:val="single" w:sz="4" w:space="0" w:color="auto"/>
              <w:bottom w:val="single" w:sz="4" w:space="0" w:color="auto"/>
            </w:tcBorders>
            <w:tcPrChange w:id="328" w:author="Anonymous" w:date="2023-12-13T18:12:00Z">
              <w:tcPr>
                <w:tcW w:w="1701" w:type="dxa"/>
              </w:tcPr>
            </w:tcPrChange>
          </w:tcPr>
          <w:p w:rsidR="00000000" w:rsidRDefault="00281136">
            <w:pPr>
              <w:spacing w:line="276" w:lineRule="auto"/>
              <w:jc w:val="center"/>
              <w:rPr>
                <w:rFonts w:ascii="Times New Roman" w:hAnsi="Times New Roman"/>
                <w:b/>
                <w:bCs/>
                <w:sz w:val="24"/>
                <w:szCs w:val="24"/>
                <w:rPrChange w:id="329" w:author="Anonymous" w:date="2023-12-13T18:11:00Z">
                  <w:rPr>
                    <w:rFonts w:ascii="Times New Roman" w:hAnsi="Times New Roman"/>
                    <w:sz w:val="24"/>
                    <w:szCs w:val="24"/>
                  </w:rPr>
                </w:rPrChange>
              </w:rPr>
              <w:pPrChange w:id="330" w:author="Anonymous" w:date="2023-12-13T18:11:00Z">
                <w:pPr>
                  <w:spacing w:line="276" w:lineRule="auto"/>
                  <w:jc w:val="both"/>
                </w:pPr>
              </w:pPrChange>
            </w:pPr>
            <w:r w:rsidRPr="00281136">
              <w:rPr>
                <w:rFonts w:ascii="Times New Roman" w:hAnsi="Times New Roman"/>
                <w:b/>
                <w:bCs/>
                <w:sz w:val="24"/>
                <w:szCs w:val="24"/>
                <w:rPrChange w:id="331" w:author="Anonymous" w:date="2023-12-13T18:11:00Z">
                  <w:rPr>
                    <w:rFonts w:ascii="Times New Roman" w:hAnsi="Times New Roman"/>
                    <w:sz w:val="24"/>
                    <w:szCs w:val="24"/>
                  </w:rPr>
                </w:rPrChange>
              </w:rPr>
              <w:t>Day 1</w:t>
            </w:r>
          </w:p>
        </w:tc>
        <w:tc>
          <w:tcPr>
            <w:tcW w:w="1984" w:type="dxa"/>
            <w:tcBorders>
              <w:top w:val="single" w:sz="4" w:space="0" w:color="auto"/>
              <w:bottom w:val="single" w:sz="4" w:space="0" w:color="auto"/>
            </w:tcBorders>
            <w:tcPrChange w:id="332" w:author="Anonymous" w:date="2023-12-13T18:12:00Z">
              <w:tcPr>
                <w:tcW w:w="1701" w:type="dxa"/>
              </w:tcPr>
            </w:tcPrChange>
          </w:tcPr>
          <w:p w:rsidR="00000000" w:rsidRDefault="00281136">
            <w:pPr>
              <w:spacing w:line="276" w:lineRule="auto"/>
              <w:jc w:val="center"/>
              <w:rPr>
                <w:rFonts w:ascii="Times New Roman" w:hAnsi="Times New Roman"/>
                <w:b/>
                <w:bCs/>
                <w:sz w:val="24"/>
                <w:szCs w:val="24"/>
                <w:rPrChange w:id="333" w:author="Anonymous" w:date="2023-12-13T18:11:00Z">
                  <w:rPr>
                    <w:rFonts w:ascii="Times New Roman" w:hAnsi="Times New Roman"/>
                    <w:sz w:val="24"/>
                    <w:szCs w:val="24"/>
                  </w:rPr>
                </w:rPrChange>
              </w:rPr>
              <w:pPrChange w:id="334" w:author="Anonymous" w:date="2023-12-13T18:11:00Z">
                <w:pPr>
                  <w:spacing w:line="276" w:lineRule="auto"/>
                  <w:jc w:val="both"/>
                </w:pPr>
              </w:pPrChange>
            </w:pPr>
            <w:r w:rsidRPr="00281136">
              <w:rPr>
                <w:rFonts w:ascii="Times New Roman" w:hAnsi="Times New Roman"/>
                <w:b/>
                <w:bCs/>
                <w:sz w:val="24"/>
                <w:szCs w:val="24"/>
                <w:rPrChange w:id="335" w:author="Anonymous" w:date="2023-12-13T18:11:00Z">
                  <w:rPr>
                    <w:rFonts w:ascii="Times New Roman" w:hAnsi="Times New Roman"/>
                    <w:sz w:val="24"/>
                    <w:szCs w:val="24"/>
                  </w:rPr>
                </w:rPrChange>
              </w:rPr>
              <w:t>Day 7</w:t>
            </w:r>
          </w:p>
        </w:tc>
        <w:tc>
          <w:tcPr>
            <w:tcW w:w="1985" w:type="dxa"/>
            <w:tcBorders>
              <w:top w:val="single" w:sz="4" w:space="0" w:color="auto"/>
              <w:bottom w:val="single" w:sz="4" w:space="0" w:color="auto"/>
            </w:tcBorders>
            <w:tcPrChange w:id="336" w:author="Anonymous" w:date="2023-12-13T18:12:00Z">
              <w:tcPr>
                <w:tcW w:w="1843" w:type="dxa"/>
              </w:tcPr>
            </w:tcPrChange>
          </w:tcPr>
          <w:p w:rsidR="00000000" w:rsidRDefault="00281136">
            <w:pPr>
              <w:spacing w:line="276" w:lineRule="auto"/>
              <w:jc w:val="center"/>
              <w:rPr>
                <w:rFonts w:ascii="Times New Roman" w:hAnsi="Times New Roman"/>
                <w:b/>
                <w:bCs/>
                <w:sz w:val="24"/>
                <w:szCs w:val="24"/>
                <w:rPrChange w:id="337" w:author="Anonymous" w:date="2023-12-13T18:11:00Z">
                  <w:rPr>
                    <w:rFonts w:ascii="Times New Roman" w:hAnsi="Times New Roman"/>
                    <w:sz w:val="24"/>
                    <w:szCs w:val="24"/>
                  </w:rPr>
                </w:rPrChange>
              </w:rPr>
              <w:pPrChange w:id="338" w:author="Anonymous" w:date="2023-12-13T18:11:00Z">
                <w:pPr>
                  <w:spacing w:line="276" w:lineRule="auto"/>
                  <w:jc w:val="both"/>
                </w:pPr>
              </w:pPrChange>
            </w:pPr>
            <w:r w:rsidRPr="00281136">
              <w:rPr>
                <w:rFonts w:ascii="Times New Roman" w:hAnsi="Times New Roman"/>
                <w:b/>
                <w:bCs/>
                <w:sz w:val="24"/>
                <w:szCs w:val="24"/>
                <w:rPrChange w:id="339" w:author="Anonymous" w:date="2023-12-13T18:11:00Z">
                  <w:rPr>
                    <w:rFonts w:ascii="Times New Roman" w:hAnsi="Times New Roman"/>
                    <w:sz w:val="24"/>
                    <w:szCs w:val="24"/>
                  </w:rPr>
                </w:rPrChange>
              </w:rPr>
              <w:t>Day 14</w:t>
            </w:r>
          </w:p>
        </w:tc>
      </w:tr>
      <w:tr w:rsidR="007134B4" w:rsidRPr="007134B4" w:rsidTr="007B7709">
        <w:tc>
          <w:tcPr>
            <w:tcW w:w="2093" w:type="dxa"/>
            <w:tcBorders>
              <w:top w:val="single" w:sz="4" w:space="0" w:color="auto"/>
            </w:tcBorders>
            <w:tcPrChange w:id="340" w:author="Anonymous" w:date="2023-12-13T18:12:00Z">
              <w:tcPr>
                <w:tcW w:w="2093" w:type="dxa"/>
              </w:tcPr>
            </w:tcPrChange>
          </w:tcPr>
          <w:p w:rsidR="00000000" w:rsidRDefault="007134B4">
            <w:pPr>
              <w:spacing w:line="276" w:lineRule="auto"/>
              <w:jc w:val="center"/>
              <w:rPr>
                <w:rFonts w:ascii="Times New Roman" w:hAnsi="Times New Roman"/>
                <w:sz w:val="24"/>
                <w:szCs w:val="24"/>
              </w:rPr>
              <w:pPrChange w:id="341" w:author="Anonymous" w:date="2023-12-13T18:11:00Z">
                <w:pPr>
                  <w:spacing w:line="276" w:lineRule="auto"/>
                  <w:jc w:val="both"/>
                </w:pPr>
              </w:pPrChange>
            </w:pPr>
            <w:r w:rsidRPr="007134B4">
              <w:rPr>
                <w:rFonts w:ascii="Times New Roman" w:hAnsi="Times New Roman"/>
                <w:sz w:val="24"/>
                <w:szCs w:val="24"/>
              </w:rPr>
              <w:t>Control</w:t>
            </w:r>
          </w:p>
        </w:tc>
        <w:tc>
          <w:tcPr>
            <w:tcW w:w="1701" w:type="dxa"/>
            <w:tcBorders>
              <w:top w:val="single" w:sz="4" w:space="0" w:color="auto"/>
            </w:tcBorders>
            <w:tcPrChange w:id="342" w:author="Anonymous" w:date="2023-12-13T18:12:00Z">
              <w:tcPr>
                <w:tcW w:w="1701" w:type="dxa"/>
              </w:tcPr>
            </w:tcPrChange>
          </w:tcPr>
          <w:p w:rsidR="00000000" w:rsidRDefault="007134B4">
            <w:pPr>
              <w:spacing w:line="276" w:lineRule="auto"/>
              <w:jc w:val="center"/>
              <w:rPr>
                <w:rFonts w:ascii="Times New Roman" w:hAnsi="Times New Roman"/>
                <w:sz w:val="24"/>
                <w:szCs w:val="24"/>
              </w:rPr>
              <w:pPrChange w:id="343" w:author="Anonymous" w:date="2023-12-13T18:11:00Z">
                <w:pPr>
                  <w:spacing w:line="276" w:lineRule="auto"/>
                  <w:jc w:val="both"/>
                </w:pPr>
              </w:pPrChange>
            </w:pPr>
            <w:r w:rsidRPr="007134B4">
              <w:rPr>
                <w:rFonts w:ascii="Times New Roman" w:eastAsia="Calibri" w:hAnsi="Times New Roman"/>
                <w:bCs/>
                <w:sz w:val="24"/>
                <w:szCs w:val="24"/>
                <w:lang w:eastAsia="en-US"/>
              </w:rPr>
              <w:t>27.00±3.56</w:t>
            </w:r>
            <w:r w:rsidR="007A5A77" w:rsidRPr="007A5A77">
              <w:rPr>
                <w:rFonts w:ascii="Times New Roman" w:eastAsia="Calibri" w:hAnsi="Times New Roman"/>
                <w:bCs/>
                <w:sz w:val="24"/>
                <w:szCs w:val="24"/>
                <w:vertAlign w:val="superscript"/>
                <w:lang w:eastAsia="en-US"/>
              </w:rPr>
              <w:t>a</w:t>
            </w:r>
          </w:p>
        </w:tc>
        <w:tc>
          <w:tcPr>
            <w:tcW w:w="1701" w:type="dxa"/>
            <w:tcBorders>
              <w:top w:val="single" w:sz="4" w:space="0" w:color="auto"/>
            </w:tcBorders>
            <w:tcPrChange w:id="344" w:author="Anonymous" w:date="2023-12-13T18:12:00Z">
              <w:tcPr>
                <w:tcW w:w="1701" w:type="dxa"/>
              </w:tcPr>
            </w:tcPrChange>
          </w:tcPr>
          <w:p w:rsidR="00000000" w:rsidRDefault="007134B4">
            <w:pPr>
              <w:spacing w:line="276" w:lineRule="auto"/>
              <w:jc w:val="center"/>
              <w:rPr>
                <w:rFonts w:ascii="Times New Roman" w:hAnsi="Times New Roman"/>
                <w:sz w:val="24"/>
                <w:szCs w:val="24"/>
              </w:rPr>
              <w:pPrChange w:id="345" w:author="Anonymous" w:date="2023-12-13T18:11:00Z">
                <w:pPr>
                  <w:spacing w:line="276" w:lineRule="auto"/>
                  <w:jc w:val="both"/>
                </w:pPr>
              </w:pPrChange>
            </w:pPr>
            <w:r w:rsidRPr="007134B4">
              <w:rPr>
                <w:rFonts w:ascii="Times New Roman" w:hAnsi="Times New Roman"/>
                <w:bCs/>
                <w:sz w:val="24"/>
                <w:szCs w:val="24"/>
              </w:rPr>
              <w:t>97.25</w:t>
            </w:r>
            <w:r w:rsidRPr="007134B4">
              <w:rPr>
                <w:rFonts w:ascii="Times New Roman" w:eastAsia="Calibri" w:hAnsi="Times New Roman"/>
                <w:bCs/>
                <w:sz w:val="24"/>
                <w:szCs w:val="24"/>
                <w:lang w:eastAsia="en-US"/>
              </w:rPr>
              <w:t>±</w:t>
            </w:r>
            <w:r w:rsidRPr="007134B4">
              <w:rPr>
                <w:rFonts w:ascii="Times New Roman" w:hAnsi="Times New Roman"/>
                <w:bCs/>
                <w:sz w:val="24"/>
                <w:szCs w:val="24"/>
              </w:rPr>
              <w:t>4.29</w:t>
            </w:r>
            <w:r w:rsidR="005956F7">
              <w:rPr>
                <w:rFonts w:ascii="Times New Roman" w:hAnsi="Times New Roman"/>
                <w:sz w:val="24"/>
                <w:szCs w:val="24"/>
                <w:vertAlign w:val="superscript"/>
              </w:rPr>
              <w:t>a</w:t>
            </w:r>
          </w:p>
        </w:tc>
        <w:tc>
          <w:tcPr>
            <w:tcW w:w="1984" w:type="dxa"/>
            <w:tcBorders>
              <w:top w:val="single" w:sz="4" w:space="0" w:color="auto"/>
            </w:tcBorders>
            <w:tcPrChange w:id="346" w:author="Anonymous" w:date="2023-12-13T18:12:00Z">
              <w:tcPr>
                <w:tcW w:w="1701" w:type="dxa"/>
              </w:tcPr>
            </w:tcPrChange>
          </w:tcPr>
          <w:p w:rsidR="00000000" w:rsidRDefault="007134B4">
            <w:pPr>
              <w:spacing w:line="276" w:lineRule="auto"/>
              <w:jc w:val="center"/>
              <w:rPr>
                <w:rFonts w:ascii="Times New Roman" w:hAnsi="Times New Roman"/>
                <w:sz w:val="24"/>
                <w:szCs w:val="24"/>
              </w:rPr>
              <w:pPrChange w:id="347" w:author="Anonymous" w:date="2023-12-13T18:11:00Z">
                <w:pPr>
                  <w:spacing w:line="276" w:lineRule="auto"/>
                  <w:jc w:val="both"/>
                </w:pPr>
              </w:pPrChange>
            </w:pPr>
            <w:r w:rsidRPr="007134B4">
              <w:rPr>
                <w:rFonts w:ascii="Times New Roman" w:hAnsi="Times New Roman"/>
                <w:bCs/>
                <w:sz w:val="24"/>
                <w:szCs w:val="24"/>
              </w:rPr>
              <w:t>112.25</w:t>
            </w:r>
            <w:r w:rsidRPr="007134B4">
              <w:rPr>
                <w:rFonts w:ascii="Times New Roman" w:eastAsia="Calibri" w:hAnsi="Times New Roman"/>
                <w:bCs/>
                <w:sz w:val="24"/>
                <w:szCs w:val="24"/>
                <w:lang w:eastAsia="en-US"/>
              </w:rPr>
              <w:t>±</w:t>
            </w:r>
            <w:r w:rsidRPr="007134B4">
              <w:rPr>
                <w:rFonts w:ascii="Times New Roman" w:hAnsi="Times New Roman"/>
                <w:bCs/>
                <w:sz w:val="24"/>
                <w:szCs w:val="24"/>
              </w:rPr>
              <w:t>11.59</w:t>
            </w:r>
            <w:r w:rsidR="00130B30">
              <w:rPr>
                <w:rFonts w:ascii="Times New Roman" w:hAnsi="Times New Roman"/>
                <w:sz w:val="24"/>
                <w:szCs w:val="24"/>
                <w:vertAlign w:val="superscript"/>
              </w:rPr>
              <w:t>a</w:t>
            </w:r>
          </w:p>
        </w:tc>
        <w:tc>
          <w:tcPr>
            <w:tcW w:w="1985" w:type="dxa"/>
            <w:tcBorders>
              <w:top w:val="single" w:sz="4" w:space="0" w:color="auto"/>
            </w:tcBorders>
            <w:tcPrChange w:id="348" w:author="Anonymous" w:date="2023-12-13T18:12:00Z">
              <w:tcPr>
                <w:tcW w:w="1843" w:type="dxa"/>
              </w:tcPr>
            </w:tcPrChange>
          </w:tcPr>
          <w:p w:rsidR="00000000" w:rsidRDefault="007134B4">
            <w:pPr>
              <w:spacing w:line="276" w:lineRule="auto"/>
              <w:jc w:val="center"/>
              <w:rPr>
                <w:rFonts w:ascii="Times New Roman" w:hAnsi="Times New Roman"/>
                <w:sz w:val="24"/>
                <w:szCs w:val="24"/>
              </w:rPr>
              <w:pPrChange w:id="349" w:author="Anonymous" w:date="2023-12-13T18:11:00Z">
                <w:pPr>
                  <w:spacing w:line="276" w:lineRule="auto"/>
                  <w:jc w:val="both"/>
                </w:pPr>
              </w:pPrChange>
            </w:pPr>
            <w:r w:rsidRPr="007134B4">
              <w:rPr>
                <w:rFonts w:ascii="Times New Roman" w:hAnsi="Times New Roman"/>
                <w:sz w:val="24"/>
                <w:szCs w:val="24"/>
              </w:rPr>
              <w:t>114.75</w:t>
            </w:r>
            <w:r w:rsidRPr="007134B4">
              <w:rPr>
                <w:rFonts w:ascii="Times New Roman" w:eastAsia="Calibri" w:hAnsi="Times New Roman"/>
                <w:bCs/>
                <w:sz w:val="24"/>
                <w:szCs w:val="24"/>
                <w:lang w:eastAsia="en-US"/>
              </w:rPr>
              <w:t>±3.86</w:t>
            </w:r>
            <w:r w:rsidR="00103620">
              <w:rPr>
                <w:rFonts w:ascii="Times New Roman" w:hAnsi="Times New Roman"/>
                <w:sz w:val="24"/>
                <w:szCs w:val="24"/>
                <w:vertAlign w:val="superscript"/>
              </w:rPr>
              <w:t>a</w:t>
            </w:r>
          </w:p>
        </w:tc>
      </w:tr>
      <w:tr w:rsidR="007134B4" w:rsidRPr="007134B4" w:rsidTr="007B7709">
        <w:tc>
          <w:tcPr>
            <w:tcW w:w="2093" w:type="dxa"/>
            <w:tcPrChange w:id="350" w:author="Anonymous" w:date="2023-12-13T18:12:00Z">
              <w:tcPr>
                <w:tcW w:w="2093" w:type="dxa"/>
              </w:tcPr>
            </w:tcPrChange>
          </w:tcPr>
          <w:p w:rsidR="00000000" w:rsidRDefault="007134B4">
            <w:pPr>
              <w:spacing w:line="276" w:lineRule="auto"/>
              <w:jc w:val="center"/>
              <w:rPr>
                <w:rFonts w:ascii="Times New Roman" w:hAnsi="Times New Roman"/>
                <w:sz w:val="24"/>
                <w:szCs w:val="24"/>
              </w:rPr>
              <w:pPrChange w:id="351" w:author="Anonymous" w:date="2023-12-13T18:11:00Z">
                <w:pPr>
                  <w:spacing w:line="276" w:lineRule="auto"/>
                  <w:jc w:val="both"/>
                </w:pPr>
              </w:pPrChange>
            </w:pPr>
            <w:r w:rsidRPr="007134B4">
              <w:rPr>
                <w:rFonts w:ascii="Times New Roman" w:hAnsi="Times New Roman"/>
                <w:sz w:val="24"/>
                <w:szCs w:val="24"/>
              </w:rPr>
              <w:t>FLJ 300 mg/kg</w:t>
            </w:r>
          </w:p>
        </w:tc>
        <w:tc>
          <w:tcPr>
            <w:tcW w:w="1701" w:type="dxa"/>
            <w:tcPrChange w:id="352" w:author="Anonymous" w:date="2023-12-13T18:12:00Z">
              <w:tcPr>
                <w:tcW w:w="1701" w:type="dxa"/>
              </w:tcPr>
            </w:tcPrChange>
          </w:tcPr>
          <w:p w:rsidR="00000000" w:rsidRDefault="007134B4">
            <w:pPr>
              <w:spacing w:line="276" w:lineRule="auto"/>
              <w:jc w:val="center"/>
              <w:rPr>
                <w:rFonts w:ascii="Times New Roman" w:hAnsi="Times New Roman"/>
                <w:sz w:val="24"/>
                <w:szCs w:val="24"/>
              </w:rPr>
              <w:pPrChange w:id="353" w:author="Anonymous" w:date="2023-12-13T18:11:00Z">
                <w:pPr>
                  <w:spacing w:line="276" w:lineRule="auto"/>
                  <w:jc w:val="both"/>
                </w:pPr>
              </w:pPrChange>
            </w:pPr>
            <w:r w:rsidRPr="007134B4">
              <w:rPr>
                <w:rFonts w:ascii="Times New Roman" w:hAnsi="Times New Roman"/>
                <w:sz w:val="24"/>
                <w:szCs w:val="24"/>
              </w:rPr>
              <w:t>91.50±10.60</w:t>
            </w:r>
            <w:r w:rsidR="0037277C" w:rsidRPr="0037277C">
              <w:rPr>
                <w:rFonts w:ascii="Times New Roman" w:hAnsi="Times New Roman"/>
                <w:sz w:val="24"/>
                <w:szCs w:val="24"/>
                <w:vertAlign w:val="superscript"/>
              </w:rPr>
              <w:t>b</w:t>
            </w:r>
          </w:p>
        </w:tc>
        <w:tc>
          <w:tcPr>
            <w:tcW w:w="1701" w:type="dxa"/>
            <w:tcPrChange w:id="354" w:author="Anonymous" w:date="2023-12-13T18:12:00Z">
              <w:tcPr>
                <w:tcW w:w="1701" w:type="dxa"/>
              </w:tcPr>
            </w:tcPrChange>
          </w:tcPr>
          <w:p w:rsidR="00000000" w:rsidRDefault="007134B4">
            <w:pPr>
              <w:spacing w:line="276" w:lineRule="auto"/>
              <w:jc w:val="center"/>
              <w:rPr>
                <w:rFonts w:ascii="Times New Roman" w:hAnsi="Times New Roman"/>
                <w:sz w:val="24"/>
                <w:szCs w:val="24"/>
              </w:rPr>
              <w:pPrChange w:id="355" w:author="Anonymous" w:date="2023-12-13T18:11:00Z">
                <w:pPr>
                  <w:spacing w:line="276" w:lineRule="auto"/>
                  <w:jc w:val="both"/>
                </w:pPr>
              </w:pPrChange>
            </w:pPr>
            <w:r w:rsidRPr="007134B4">
              <w:rPr>
                <w:rFonts w:ascii="Times New Roman" w:hAnsi="Times New Roman"/>
                <w:sz w:val="24"/>
                <w:szCs w:val="24"/>
              </w:rPr>
              <w:t>107.50±3.53</w:t>
            </w:r>
            <w:r w:rsidR="005956F7">
              <w:rPr>
                <w:rFonts w:ascii="Times New Roman" w:hAnsi="Times New Roman"/>
                <w:sz w:val="24"/>
                <w:szCs w:val="24"/>
                <w:vertAlign w:val="superscript"/>
              </w:rPr>
              <w:t>b</w:t>
            </w:r>
          </w:p>
        </w:tc>
        <w:tc>
          <w:tcPr>
            <w:tcW w:w="1984" w:type="dxa"/>
            <w:tcPrChange w:id="356" w:author="Anonymous" w:date="2023-12-13T18:12:00Z">
              <w:tcPr>
                <w:tcW w:w="1701" w:type="dxa"/>
              </w:tcPr>
            </w:tcPrChange>
          </w:tcPr>
          <w:p w:rsidR="00000000" w:rsidRDefault="007134B4">
            <w:pPr>
              <w:spacing w:line="276" w:lineRule="auto"/>
              <w:jc w:val="center"/>
              <w:rPr>
                <w:rFonts w:ascii="Times New Roman" w:hAnsi="Times New Roman"/>
                <w:sz w:val="24"/>
                <w:szCs w:val="24"/>
              </w:rPr>
              <w:pPrChange w:id="357" w:author="Anonymous" w:date="2023-12-13T18:11:00Z">
                <w:pPr>
                  <w:spacing w:line="276" w:lineRule="auto"/>
                  <w:jc w:val="both"/>
                </w:pPr>
              </w:pPrChange>
            </w:pPr>
            <w:r w:rsidRPr="007134B4">
              <w:rPr>
                <w:rFonts w:ascii="Times New Roman" w:hAnsi="Times New Roman"/>
                <w:sz w:val="24"/>
                <w:szCs w:val="24"/>
              </w:rPr>
              <w:t>110.00±4.24</w:t>
            </w:r>
            <w:r w:rsidR="00130B30">
              <w:rPr>
                <w:rFonts w:ascii="Times New Roman" w:hAnsi="Times New Roman"/>
                <w:sz w:val="24"/>
                <w:szCs w:val="24"/>
                <w:vertAlign w:val="superscript"/>
              </w:rPr>
              <w:t>a</w:t>
            </w:r>
          </w:p>
        </w:tc>
        <w:tc>
          <w:tcPr>
            <w:tcW w:w="1985" w:type="dxa"/>
            <w:tcPrChange w:id="358" w:author="Anonymous" w:date="2023-12-13T18:12:00Z">
              <w:tcPr>
                <w:tcW w:w="1843" w:type="dxa"/>
              </w:tcPr>
            </w:tcPrChange>
          </w:tcPr>
          <w:p w:rsidR="00000000" w:rsidRDefault="007134B4">
            <w:pPr>
              <w:spacing w:line="276" w:lineRule="auto"/>
              <w:jc w:val="center"/>
              <w:rPr>
                <w:rFonts w:ascii="Times New Roman" w:hAnsi="Times New Roman"/>
                <w:sz w:val="24"/>
                <w:szCs w:val="24"/>
              </w:rPr>
              <w:pPrChange w:id="359" w:author="Anonymous" w:date="2023-12-13T18:11:00Z">
                <w:pPr>
                  <w:spacing w:line="276" w:lineRule="auto"/>
                  <w:jc w:val="both"/>
                </w:pPr>
              </w:pPrChange>
            </w:pPr>
            <w:r w:rsidRPr="007134B4">
              <w:rPr>
                <w:rFonts w:ascii="Times New Roman" w:hAnsi="Times New Roman"/>
                <w:sz w:val="24"/>
                <w:szCs w:val="24"/>
              </w:rPr>
              <w:t>124.00±7.07</w:t>
            </w:r>
            <w:r w:rsidR="00103620">
              <w:rPr>
                <w:rFonts w:ascii="Times New Roman" w:hAnsi="Times New Roman"/>
                <w:sz w:val="24"/>
                <w:szCs w:val="24"/>
                <w:vertAlign w:val="superscript"/>
              </w:rPr>
              <w:t>b</w:t>
            </w:r>
          </w:p>
        </w:tc>
      </w:tr>
      <w:tr w:rsidR="007134B4" w:rsidRPr="007134B4" w:rsidTr="007B7709">
        <w:tc>
          <w:tcPr>
            <w:tcW w:w="2093" w:type="dxa"/>
            <w:tcPrChange w:id="360" w:author="Anonymous" w:date="2023-12-13T18:12:00Z">
              <w:tcPr>
                <w:tcW w:w="2093" w:type="dxa"/>
              </w:tcPr>
            </w:tcPrChange>
          </w:tcPr>
          <w:p w:rsidR="00000000" w:rsidRDefault="007134B4">
            <w:pPr>
              <w:spacing w:line="276" w:lineRule="auto"/>
              <w:jc w:val="center"/>
              <w:rPr>
                <w:rFonts w:ascii="Times New Roman" w:hAnsi="Times New Roman"/>
                <w:sz w:val="24"/>
                <w:szCs w:val="24"/>
              </w:rPr>
              <w:pPrChange w:id="361" w:author="Anonymous" w:date="2023-12-13T18:11:00Z">
                <w:pPr>
                  <w:spacing w:line="276" w:lineRule="auto"/>
                  <w:jc w:val="both"/>
                </w:pPr>
              </w:pPrChange>
            </w:pPr>
            <w:r w:rsidRPr="007134B4">
              <w:rPr>
                <w:rFonts w:ascii="Times New Roman" w:hAnsi="Times New Roman"/>
                <w:sz w:val="24"/>
                <w:szCs w:val="24"/>
              </w:rPr>
              <w:t>FLJ 2000 mg/kg</w:t>
            </w:r>
          </w:p>
        </w:tc>
        <w:tc>
          <w:tcPr>
            <w:tcW w:w="1701" w:type="dxa"/>
            <w:tcPrChange w:id="362" w:author="Anonymous" w:date="2023-12-13T18:12:00Z">
              <w:tcPr>
                <w:tcW w:w="1701" w:type="dxa"/>
              </w:tcPr>
            </w:tcPrChange>
          </w:tcPr>
          <w:p w:rsidR="00000000" w:rsidRDefault="007134B4">
            <w:pPr>
              <w:spacing w:line="276" w:lineRule="auto"/>
              <w:jc w:val="center"/>
              <w:rPr>
                <w:rFonts w:ascii="Times New Roman" w:hAnsi="Times New Roman"/>
                <w:sz w:val="24"/>
                <w:szCs w:val="24"/>
              </w:rPr>
              <w:pPrChange w:id="363" w:author="Anonymous" w:date="2023-12-13T18:11:00Z">
                <w:pPr>
                  <w:spacing w:line="276" w:lineRule="auto"/>
                  <w:jc w:val="both"/>
                </w:pPr>
              </w:pPrChange>
            </w:pPr>
            <w:r w:rsidRPr="007134B4">
              <w:rPr>
                <w:rFonts w:ascii="Times New Roman" w:hAnsi="Times New Roman"/>
                <w:sz w:val="24"/>
                <w:szCs w:val="24"/>
              </w:rPr>
              <w:t>99.50±9.19</w:t>
            </w:r>
            <w:r w:rsidR="0037277C">
              <w:rPr>
                <w:rFonts w:ascii="Times New Roman" w:hAnsi="Times New Roman"/>
                <w:sz w:val="24"/>
                <w:szCs w:val="24"/>
                <w:vertAlign w:val="superscript"/>
              </w:rPr>
              <w:t>c</w:t>
            </w:r>
          </w:p>
        </w:tc>
        <w:tc>
          <w:tcPr>
            <w:tcW w:w="1701" w:type="dxa"/>
            <w:tcPrChange w:id="364" w:author="Anonymous" w:date="2023-12-13T18:12:00Z">
              <w:tcPr>
                <w:tcW w:w="1701" w:type="dxa"/>
              </w:tcPr>
            </w:tcPrChange>
          </w:tcPr>
          <w:p w:rsidR="00000000" w:rsidRDefault="007134B4">
            <w:pPr>
              <w:spacing w:line="276" w:lineRule="auto"/>
              <w:jc w:val="center"/>
              <w:rPr>
                <w:rFonts w:ascii="Times New Roman" w:hAnsi="Times New Roman"/>
                <w:sz w:val="24"/>
                <w:szCs w:val="24"/>
              </w:rPr>
              <w:pPrChange w:id="365" w:author="Anonymous" w:date="2023-12-13T18:11:00Z">
                <w:pPr>
                  <w:spacing w:line="276" w:lineRule="auto"/>
                  <w:jc w:val="both"/>
                </w:pPr>
              </w:pPrChange>
            </w:pPr>
            <w:r w:rsidRPr="007134B4">
              <w:rPr>
                <w:rFonts w:ascii="Times New Roman" w:hAnsi="Times New Roman"/>
                <w:sz w:val="24"/>
                <w:szCs w:val="24"/>
              </w:rPr>
              <w:t>115.00±7.07</w:t>
            </w:r>
            <w:r w:rsidR="005956F7">
              <w:rPr>
                <w:rFonts w:ascii="Times New Roman" w:hAnsi="Times New Roman"/>
                <w:sz w:val="24"/>
                <w:szCs w:val="24"/>
                <w:vertAlign w:val="superscript"/>
              </w:rPr>
              <w:t>b</w:t>
            </w:r>
          </w:p>
        </w:tc>
        <w:tc>
          <w:tcPr>
            <w:tcW w:w="1984" w:type="dxa"/>
            <w:tcPrChange w:id="366" w:author="Anonymous" w:date="2023-12-13T18:12:00Z">
              <w:tcPr>
                <w:tcW w:w="1701" w:type="dxa"/>
              </w:tcPr>
            </w:tcPrChange>
          </w:tcPr>
          <w:p w:rsidR="00000000" w:rsidRDefault="007134B4">
            <w:pPr>
              <w:spacing w:line="276" w:lineRule="auto"/>
              <w:jc w:val="center"/>
              <w:rPr>
                <w:rFonts w:ascii="Times New Roman" w:hAnsi="Times New Roman"/>
                <w:sz w:val="24"/>
                <w:szCs w:val="24"/>
              </w:rPr>
              <w:pPrChange w:id="367" w:author="Anonymous" w:date="2023-12-13T18:11:00Z">
                <w:pPr>
                  <w:spacing w:line="276" w:lineRule="auto"/>
                  <w:jc w:val="both"/>
                </w:pPr>
              </w:pPrChange>
            </w:pPr>
            <w:r w:rsidRPr="007134B4">
              <w:rPr>
                <w:rFonts w:ascii="Times New Roman" w:hAnsi="Times New Roman"/>
                <w:sz w:val="24"/>
                <w:szCs w:val="24"/>
              </w:rPr>
              <w:t>113.00±14.14</w:t>
            </w:r>
            <w:r w:rsidR="00130B30">
              <w:rPr>
                <w:rFonts w:ascii="Times New Roman" w:hAnsi="Times New Roman"/>
                <w:sz w:val="24"/>
                <w:szCs w:val="24"/>
                <w:vertAlign w:val="superscript"/>
              </w:rPr>
              <w:t>a</w:t>
            </w:r>
          </w:p>
        </w:tc>
        <w:tc>
          <w:tcPr>
            <w:tcW w:w="1985" w:type="dxa"/>
            <w:tcPrChange w:id="368" w:author="Anonymous" w:date="2023-12-13T18:12:00Z">
              <w:tcPr>
                <w:tcW w:w="1843" w:type="dxa"/>
              </w:tcPr>
            </w:tcPrChange>
          </w:tcPr>
          <w:p w:rsidR="00000000" w:rsidRDefault="007134B4">
            <w:pPr>
              <w:spacing w:line="276" w:lineRule="auto"/>
              <w:jc w:val="center"/>
              <w:rPr>
                <w:rFonts w:ascii="Times New Roman" w:hAnsi="Times New Roman"/>
                <w:sz w:val="24"/>
                <w:szCs w:val="24"/>
              </w:rPr>
              <w:pPrChange w:id="369" w:author="Anonymous" w:date="2023-12-13T18:11:00Z">
                <w:pPr>
                  <w:spacing w:line="276" w:lineRule="auto"/>
                  <w:jc w:val="both"/>
                </w:pPr>
              </w:pPrChange>
            </w:pPr>
            <w:r w:rsidRPr="007134B4">
              <w:rPr>
                <w:rFonts w:ascii="Times New Roman" w:hAnsi="Times New Roman"/>
                <w:sz w:val="24"/>
                <w:szCs w:val="24"/>
              </w:rPr>
              <w:t>110.50±6.36</w:t>
            </w:r>
            <w:r w:rsidR="00103620">
              <w:rPr>
                <w:rFonts w:ascii="Times New Roman" w:hAnsi="Times New Roman"/>
                <w:sz w:val="24"/>
                <w:szCs w:val="24"/>
                <w:vertAlign w:val="superscript"/>
              </w:rPr>
              <w:t>a</w:t>
            </w:r>
          </w:p>
        </w:tc>
      </w:tr>
      <w:tr w:rsidR="007134B4" w:rsidRPr="007134B4" w:rsidTr="007B7709">
        <w:tc>
          <w:tcPr>
            <w:tcW w:w="2093" w:type="dxa"/>
            <w:tcPrChange w:id="370" w:author="Anonymous" w:date="2023-12-13T18:12:00Z">
              <w:tcPr>
                <w:tcW w:w="2093" w:type="dxa"/>
              </w:tcPr>
            </w:tcPrChange>
          </w:tcPr>
          <w:p w:rsidR="00000000" w:rsidRDefault="007134B4">
            <w:pPr>
              <w:spacing w:line="276" w:lineRule="auto"/>
              <w:jc w:val="center"/>
              <w:rPr>
                <w:rFonts w:ascii="Times New Roman" w:hAnsi="Times New Roman"/>
                <w:sz w:val="24"/>
                <w:szCs w:val="24"/>
              </w:rPr>
              <w:pPrChange w:id="371" w:author="Anonymous" w:date="2023-12-13T18:11:00Z">
                <w:pPr>
                  <w:spacing w:line="276" w:lineRule="auto"/>
                  <w:jc w:val="both"/>
                </w:pPr>
              </w:pPrChange>
            </w:pPr>
            <w:r w:rsidRPr="007134B4">
              <w:rPr>
                <w:rFonts w:ascii="Times New Roman" w:hAnsi="Times New Roman"/>
                <w:sz w:val="24"/>
                <w:szCs w:val="24"/>
              </w:rPr>
              <w:t>RH 300 mg/kg</w:t>
            </w:r>
          </w:p>
        </w:tc>
        <w:tc>
          <w:tcPr>
            <w:tcW w:w="1701" w:type="dxa"/>
            <w:tcPrChange w:id="372" w:author="Anonymous" w:date="2023-12-13T18:12:00Z">
              <w:tcPr>
                <w:tcW w:w="1701" w:type="dxa"/>
              </w:tcPr>
            </w:tcPrChange>
          </w:tcPr>
          <w:p w:rsidR="00000000" w:rsidRDefault="007134B4">
            <w:pPr>
              <w:spacing w:line="276" w:lineRule="auto"/>
              <w:jc w:val="center"/>
              <w:rPr>
                <w:rFonts w:ascii="Times New Roman" w:hAnsi="Times New Roman"/>
                <w:sz w:val="24"/>
                <w:szCs w:val="24"/>
              </w:rPr>
              <w:pPrChange w:id="373" w:author="Anonymous" w:date="2023-12-13T18:11:00Z">
                <w:pPr>
                  <w:spacing w:line="276" w:lineRule="auto"/>
                  <w:jc w:val="both"/>
                </w:pPr>
              </w:pPrChange>
            </w:pPr>
            <w:r w:rsidRPr="007134B4">
              <w:rPr>
                <w:rFonts w:ascii="Times New Roman" w:hAnsi="Times New Roman"/>
                <w:sz w:val="24"/>
                <w:szCs w:val="24"/>
              </w:rPr>
              <w:t>86.00±11.31</w:t>
            </w:r>
            <w:r w:rsidR="0037277C" w:rsidRPr="0037277C">
              <w:rPr>
                <w:rFonts w:ascii="Times New Roman" w:hAnsi="Times New Roman"/>
                <w:sz w:val="24"/>
                <w:szCs w:val="24"/>
                <w:vertAlign w:val="superscript"/>
              </w:rPr>
              <w:t>b</w:t>
            </w:r>
          </w:p>
        </w:tc>
        <w:tc>
          <w:tcPr>
            <w:tcW w:w="1701" w:type="dxa"/>
            <w:tcPrChange w:id="374" w:author="Anonymous" w:date="2023-12-13T18:12:00Z">
              <w:tcPr>
                <w:tcW w:w="1701" w:type="dxa"/>
              </w:tcPr>
            </w:tcPrChange>
          </w:tcPr>
          <w:p w:rsidR="00000000" w:rsidRDefault="007134B4">
            <w:pPr>
              <w:spacing w:line="276" w:lineRule="auto"/>
              <w:jc w:val="center"/>
              <w:rPr>
                <w:rFonts w:ascii="Times New Roman" w:hAnsi="Times New Roman"/>
                <w:sz w:val="24"/>
                <w:szCs w:val="24"/>
              </w:rPr>
              <w:pPrChange w:id="375" w:author="Anonymous" w:date="2023-12-13T18:11:00Z">
                <w:pPr>
                  <w:spacing w:line="276" w:lineRule="auto"/>
                  <w:jc w:val="both"/>
                </w:pPr>
              </w:pPrChange>
            </w:pPr>
            <w:r w:rsidRPr="007134B4">
              <w:rPr>
                <w:rFonts w:ascii="Times New Roman" w:hAnsi="Times New Roman"/>
                <w:sz w:val="24"/>
                <w:szCs w:val="24"/>
              </w:rPr>
              <w:t>105.00±7.07</w:t>
            </w:r>
            <w:r w:rsidR="005956F7">
              <w:rPr>
                <w:rFonts w:ascii="Times New Roman" w:hAnsi="Times New Roman"/>
                <w:sz w:val="24"/>
                <w:szCs w:val="24"/>
                <w:vertAlign w:val="superscript"/>
              </w:rPr>
              <w:t>b</w:t>
            </w:r>
          </w:p>
        </w:tc>
        <w:tc>
          <w:tcPr>
            <w:tcW w:w="1984" w:type="dxa"/>
            <w:tcPrChange w:id="376" w:author="Anonymous" w:date="2023-12-13T18:12:00Z">
              <w:tcPr>
                <w:tcW w:w="1701" w:type="dxa"/>
              </w:tcPr>
            </w:tcPrChange>
          </w:tcPr>
          <w:p w:rsidR="00000000" w:rsidRDefault="007134B4">
            <w:pPr>
              <w:spacing w:line="276" w:lineRule="auto"/>
              <w:jc w:val="center"/>
              <w:rPr>
                <w:rFonts w:ascii="Times New Roman" w:hAnsi="Times New Roman"/>
                <w:sz w:val="24"/>
                <w:szCs w:val="24"/>
              </w:rPr>
              <w:pPrChange w:id="377" w:author="Anonymous" w:date="2023-12-13T18:11:00Z">
                <w:pPr>
                  <w:spacing w:line="276" w:lineRule="auto"/>
                  <w:jc w:val="both"/>
                </w:pPr>
              </w:pPrChange>
            </w:pPr>
            <w:r w:rsidRPr="007134B4">
              <w:rPr>
                <w:rFonts w:ascii="Times New Roman" w:hAnsi="Times New Roman"/>
                <w:sz w:val="24"/>
                <w:szCs w:val="24"/>
              </w:rPr>
              <w:t>111.00±11.31</w:t>
            </w:r>
            <w:r w:rsidR="00130B30">
              <w:rPr>
                <w:rFonts w:ascii="Times New Roman" w:hAnsi="Times New Roman"/>
                <w:sz w:val="24"/>
                <w:szCs w:val="24"/>
                <w:vertAlign w:val="superscript"/>
              </w:rPr>
              <w:t>a</w:t>
            </w:r>
          </w:p>
        </w:tc>
        <w:tc>
          <w:tcPr>
            <w:tcW w:w="1985" w:type="dxa"/>
            <w:tcPrChange w:id="378" w:author="Anonymous" w:date="2023-12-13T18:12:00Z">
              <w:tcPr>
                <w:tcW w:w="1843" w:type="dxa"/>
              </w:tcPr>
            </w:tcPrChange>
          </w:tcPr>
          <w:p w:rsidR="00000000" w:rsidRDefault="007134B4">
            <w:pPr>
              <w:spacing w:line="276" w:lineRule="auto"/>
              <w:jc w:val="center"/>
              <w:rPr>
                <w:rFonts w:ascii="Times New Roman" w:hAnsi="Times New Roman"/>
                <w:sz w:val="24"/>
                <w:szCs w:val="24"/>
              </w:rPr>
              <w:pPrChange w:id="379" w:author="Anonymous" w:date="2023-12-13T18:11:00Z">
                <w:pPr>
                  <w:spacing w:line="276" w:lineRule="auto"/>
                  <w:jc w:val="both"/>
                </w:pPr>
              </w:pPrChange>
            </w:pPr>
            <w:r w:rsidRPr="007134B4">
              <w:rPr>
                <w:rFonts w:ascii="Times New Roman" w:hAnsi="Times New Roman"/>
                <w:sz w:val="24"/>
                <w:szCs w:val="24"/>
              </w:rPr>
              <w:t>124.00±7.07</w:t>
            </w:r>
            <w:r w:rsidR="00103620">
              <w:rPr>
                <w:rFonts w:ascii="Times New Roman" w:hAnsi="Times New Roman"/>
                <w:sz w:val="24"/>
                <w:szCs w:val="24"/>
                <w:vertAlign w:val="superscript"/>
              </w:rPr>
              <w:t>b</w:t>
            </w:r>
          </w:p>
        </w:tc>
      </w:tr>
      <w:tr w:rsidR="007134B4" w:rsidRPr="007134B4" w:rsidTr="007B7709">
        <w:tc>
          <w:tcPr>
            <w:tcW w:w="2093" w:type="dxa"/>
            <w:tcPrChange w:id="380" w:author="Anonymous" w:date="2023-12-13T18:12:00Z">
              <w:tcPr>
                <w:tcW w:w="2093" w:type="dxa"/>
              </w:tcPr>
            </w:tcPrChange>
          </w:tcPr>
          <w:p w:rsidR="00000000" w:rsidRDefault="007134B4">
            <w:pPr>
              <w:spacing w:line="276" w:lineRule="auto"/>
              <w:jc w:val="center"/>
              <w:rPr>
                <w:rFonts w:ascii="Times New Roman" w:hAnsi="Times New Roman"/>
                <w:sz w:val="24"/>
                <w:szCs w:val="24"/>
              </w:rPr>
              <w:pPrChange w:id="381" w:author="Anonymous" w:date="2023-12-13T18:11:00Z">
                <w:pPr>
                  <w:spacing w:line="276" w:lineRule="auto"/>
                  <w:jc w:val="both"/>
                </w:pPr>
              </w:pPrChange>
            </w:pPr>
            <w:r w:rsidRPr="007134B4">
              <w:rPr>
                <w:rFonts w:ascii="Times New Roman" w:hAnsi="Times New Roman"/>
                <w:sz w:val="24"/>
                <w:szCs w:val="24"/>
              </w:rPr>
              <w:t>RH 2000 mg/kg</w:t>
            </w:r>
          </w:p>
        </w:tc>
        <w:tc>
          <w:tcPr>
            <w:tcW w:w="1701" w:type="dxa"/>
            <w:tcPrChange w:id="382" w:author="Anonymous" w:date="2023-12-13T18:12:00Z">
              <w:tcPr>
                <w:tcW w:w="1701" w:type="dxa"/>
              </w:tcPr>
            </w:tcPrChange>
          </w:tcPr>
          <w:p w:rsidR="00000000" w:rsidRDefault="007134B4">
            <w:pPr>
              <w:spacing w:line="276" w:lineRule="auto"/>
              <w:jc w:val="center"/>
              <w:rPr>
                <w:rFonts w:ascii="Times New Roman" w:hAnsi="Times New Roman"/>
                <w:sz w:val="24"/>
                <w:szCs w:val="24"/>
              </w:rPr>
              <w:pPrChange w:id="383" w:author="Anonymous" w:date="2023-12-13T18:11:00Z">
                <w:pPr>
                  <w:spacing w:line="276" w:lineRule="auto"/>
                  <w:jc w:val="both"/>
                </w:pPr>
              </w:pPrChange>
            </w:pPr>
            <w:r w:rsidRPr="007134B4">
              <w:rPr>
                <w:rFonts w:ascii="Times New Roman" w:hAnsi="Times New Roman"/>
                <w:sz w:val="24"/>
                <w:szCs w:val="24"/>
              </w:rPr>
              <w:t>101.00±4.24</w:t>
            </w:r>
            <w:r w:rsidR="0037277C">
              <w:rPr>
                <w:rFonts w:ascii="Times New Roman" w:hAnsi="Times New Roman"/>
                <w:sz w:val="24"/>
                <w:szCs w:val="24"/>
                <w:vertAlign w:val="superscript"/>
              </w:rPr>
              <w:t>c</w:t>
            </w:r>
          </w:p>
        </w:tc>
        <w:tc>
          <w:tcPr>
            <w:tcW w:w="1701" w:type="dxa"/>
            <w:tcPrChange w:id="384" w:author="Anonymous" w:date="2023-12-13T18:12:00Z">
              <w:tcPr>
                <w:tcW w:w="1701" w:type="dxa"/>
              </w:tcPr>
            </w:tcPrChange>
          </w:tcPr>
          <w:p w:rsidR="00000000" w:rsidRDefault="007134B4">
            <w:pPr>
              <w:spacing w:line="276" w:lineRule="auto"/>
              <w:jc w:val="center"/>
              <w:rPr>
                <w:rFonts w:ascii="Times New Roman" w:hAnsi="Times New Roman"/>
                <w:sz w:val="24"/>
                <w:szCs w:val="24"/>
              </w:rPr>
              <w:pPrChange w:id="385" w:author="Anonymous" w:date="2023-12-13T18:11:00Z">
                <w:pPr>
                  <w:spacing w:line="276" w:lineRule="auto"/>
                  <w:jc w:val="both"/>
                </w:pPr>
              </w:pPrChange>
            </w:pPr>
            <w:r w:rsidRPr="007134B4">
              <w:rPr>
                <w:rFonts w:ascii="Times New Roman" w:hAnsi="Times New Roman"/>
                <w:sz w:val="24"/>
                <w:szCs w:val="24"/>
              </w:rPr>
              <w:t>120.50±3.53</w:t>
            </w:r>
            <w:r w:rsidR="005956F7">
              <w:rPr>
                <w:rFonts w:ascii="Times New Roman" w:hAnsi="Times New Roman"/>
                <w:sz w:val="24"/>
                <w:szCs w:val="24"/>
                <w:vertAlign w:val="superscript"/>
              </w:rPr>
              <w:t>c</w:t>
            </w:r>
          </w:p>
        </w:tc>
        <w:tc>
          <w:tcPr>
            <w:tcW w:w="1984" w:type="dxa"/>
            <w:tcPrChange w:id="386" w:author="Anonymous" w:date="2023-12-13T18:12:00Z">
              <w:tcPr>
                <w:tcW w:w="1701" w:type="dxa"/>
              </w:tcPr>
            </w:tcPrChange>
          </w:tcPr>
          <w:p w:rsidR="00000000" w:rsidRDefault="007134B4">
            <w:pPr>
              <w:spacing w:line="276" w:lineRule="auto"/>
              <w:jc w:val="center"/>
              <w:rPr>
                <w:rFonts w:ascii="Times New Roman" w:hAnsi="Times New Roman"/>
                <w:sz w:val="24"/>
                <w:szCs w:val="24"/>
              </w:rPr>
              <w:pPrChange w:id="387" w:author="Anonymous" w:date="2023-12-13T18:11:00Z">
                <w:pPr>
                  <w:spacing w:line="276" w:lineRule="auto"/>
                  <w:jc w:val="both"/>
                </w:pPr>
              </w:pPrChange>
            </w:pPr>
            <w:r w:rsidRPr="007134B4">
              <w:rPr>
                <w:rFonts w:ascii="Times New Roman" w:hAnsi="Times New Roman"/>
                <w:sz w:val="24"/>
                <w:szCs w:val="24"/>
              </w:rPr>
              <w:t>128.50±26.16</w:t>
            </w:r>
            <w:r w:rsidR="00130B30">
              <w:rPr>
                <w:rFonts w:ascii="Times New Roman" w:hAnsi="Times New Roman"/>
                <w:sz w:val="24"/>
                <w:szCs w:val="24"/>
                <w:vertAlign w:val="superscript"/>
              </w:rPr>
              <w:t>b</w:t>
            </w:r>
          </w:p>
        </w:tc>
        <w:tc>
          <w:tcPr>
            <w:tcW w:w="1985" w:type="dxa"/>
            <w:tcPrChange w:id="388" w:author="Anonymous" w:date="2023-12-13T18:12:00Z">
              <w:tcPr>
                <w:tcW w:w="1843" w:type="dxa"/>
              </w:tcPr>
            </w:tcPrChange>
          </w:tcPr>
          <w:p w:rsidR="00000000" w:rsidRDefault="007134B4">
            <w:pPr>
              <w:spacing w:line="276" w:lineRule="auto"/>
              <w:jc w:val="center"/>
              <w:rPr>
                <w:rFonts w:ascii="Times New Roman" w:hAnsi="Times New Roman"/>
                <w:sz w:val="24"/>
                <w:szCs w:val="24"/>
              </w:rPr>
              <w:pPrChange w:id="389" w:author="Anonymous" w:date="2023-12-13T18:11:00Z">
                <w:pPr>
                  <w:spacing w:line="276" w:lineRule="auto"/>
                  <w:jc w:val="both"/>
                </w:pPr>
              </w:pPrChange>
            </w:pPr>
            <w:r w:rsidRPr="007134B4">
              <w:rPr>
                <w:rFonts w:ascii="Times New Roman" w:hAnsi="Times New Roman"/>
                <w:sz w:val="24"/>
                <w:szCs w:val="24"/>
              </w:rPr>
              <w:t>117.50±3.53</w:t>
            </w:r>
            <w:r w:rsidR="00103620">
              <w:rPr>
                <w:rFonts w:ascii="Times New Roman" w:hAnsi="Times New Roman"/>
                <w:sz w:val="24"/>
                <w:szCs w:val="24"/>
                <w:vertAlign w:val="superscript"/>
              </w:rPr>
              <w:t>a</w:t>
            </w:r>
          </w:p>
        </w:tc>
      </w:tr>
      <w:tr w:rsidR="007134B4" w:rsidRPr="007134B4" w:rsidTr="007B7709">
        <w:tc>
          <w:tcPr>
            <w:tcW w:w="2093" w:type="dxa"/>
            <w:tcPrChange w:id="390" w:author="Anonymous" w:date="2023-12-13T18:12:00Z">
              <w:tcPr>
                <w:tcW w:w="2093" w:type="dxa"/>
              </w:tcPr>
            </w:tcPrChange>
          </w:tcPr>
          <w:p w:rsidR="00000000" w:rsidRDefault="007134B4">
            <w:pPr>
              <w:spacing w:line="276" w:lineRule="auto"/>
              <w:jc w:val="center"/>
              <w:rPr>
                <w:rFonts w:ascii="Times New Roman" w:hAnsi="Times New Roman"/>
                <w:sz w:val="24"/>
                <w:szCs w:val="24"/>
              </w:rPr>
              <w:pPrChange w:id="391" w:author="Anonymous" w:date="2023-12-13T18:11:00Z">
                <w:pPr>
                  <w:spacing w:line="276" w:lineRule="auto"/>
                  <w:jc w:val="both"/>
                </w:pPr>
              </w:pPrChange>
            </w:pPr>
            <w:r w:rsidRPr="007134B4">
              <w:rPr>
                <w:rFonts w:ascii="Times New Roman" w:hAnsi="Times New Roman"/>
                <w:sz w:val="24"/>
                <w:szCs w:val="24"/>
              </w:rPr>
              <w:t>MFLJ 300 mg/kg</w:t>
            </w:r>
          </w:p>
        </w:tc>
        <w:tc>
          <w:tcPr>
            <w:tcW w:w="1701" w:type="dxa"/>
            <w:tcPrChange w:id="392" w:author="Anonymous" w:date="2023-12-13T18:12:00Z">
              <w:tcPr>
                <w:tcW w:w="1701" w:type="dxa"/>
              </w:tcPr>
            </w:tcPrChange>
          </w:tcPr>
          <w:p w:rsidR="00000000" w:rsidRDefault="00E20521">
            <w:pPr>
              <w:spacing w:line="276" w:lineRule="auto"/>
              <w:jc w:val="center"/>
              <w:rPr>
                <w:rFonts w:ascii="Times New Roman" w:hAnsi="Times New Roman"/>
                <w:sz w:val="24"/>
                <w:szCs w:val="24"/>
              </w:rPr>
              <w:pPrChange w:id="393" w:author="Anonymous" w:date="2023-12-13T18:11:00Z">
                <w:pPr>
                  <w:spacing w:line="276" w:lineRule="auto"/>
                  <w:jc w:val="both"/>
                </w:pPr>
              </w:pPrChange>
            </w:pPr>
            <w:r w:rsidRPr="00E20521">
              <w:rPr>
                <w:rFonts w:ascii="Times New Roman" w:hAnsi="Times New Roman"/>
                <w:sz w:val="24"/>
                <w:szCs w:val="24"/>
              </w:rPr>
              <w:t>111.50±13.4</w:t>
            </w:r>
            <w:r>
              <w:rPr>
                <w:rFonts w:ascii="Times New Roman" w:hAnsi="Times New Roman"/>
                <w:sz w:val="24"/>
                <w:szCs w:val="24"/>
              </w:rPr>
              <w:t>4</w:t>
            </w:r>
            <w:r w:rsidR="0037277C">
              <w:rPr>
                <w:rFonts w:ascii="Times New Roman" w:hAnsi="Times New Roman"/>
                <w:sz w:val="24"/>
                <w:szCs w:val="24"/>
                <w:vertAlign w:val="superscript"/>
              </w:rPr>
              <w:t>c</w:t>
            </w:r>
          </w:p>
        </w:tc>
        <w:tc>
          <w:tcPr>
            <w:tcW w:w="1701" w:type="dxa"/>
            <w:tcPrChange w:id="394" w:author="Anonymous" w:date="2023-12-13T18:12:00Z">
              <w:tcPr>
                <w:tcW w:w="1701" w:type="dxa"/>
              </w:tcPr>
            </w:tcPrChange>
          </w:tcPr>
          <w:p w:rsidR="00000000" w:rsidRDefault="00E20521">
            <w:pPr>
              <w:spacing w:line="276" w:lineRule="auto"/>
              <w:jc w:val="center"/>
              <w:rPr>
                <w:rFonts w:ascii="Times New Roman" w:hAnsi="Times New Roman"/>
                <w:sz w:val="24"/>
                <w:szCs w:val="24"/>
              </w:rPr>
              <w:pPrChange w:id="395" w:author="Anonymous" w:date="2023-12-13T18:11:00Z">
                <w:pPr>
                  <w:spacing w:line="276" w:lineRule="auto"/>
                  <w:jc w:val="both"/>
                </w:pPr>
              </w:pPrChange>
            </w:pPr>
            <w:r w:rsidRPr="00E20521">
              <w:rPr>
                <w:rFonts w:ascii="Times New Roman" w:hAnsi="Times New Roman"/>
                <w:sz w:val="24"/>
                <w:szCs w:val="24"/>
              </w:rPr>
              <w:t>129.50±20.5</w:t>
            </w:r>
            <w:r>
              <w:rPr>
                <w:rFonts w:ascii="Times New Roman" w:hAnsi="Times New Roman"/>
                <w:sz w:val="24"/>
                <w:szCs w:val="24"/>
              </w:rPr>
              <w:t>1</w:t>
            </w:r>
            <w:r w:rsidR="005956F7">
              <w:rPr>
                <w:rFonts w:ascii="Times New Roman" w:hAnsi="Times New Roman"/>
                <w:sz w:val="24"/>
                <w:szCs w:val="24"/>
                <w:vertAlign w:val="superscript"/>
              </w:rPr>
              <w:t>d</w:t>
            </w:r>
          </w:p>
        </w:tc>
        <w:tc>
          <w:tcPr>
            <w:tcW w:w="1984" w:type="dxa"/>
            <w:tcPrChange w:id="396" w:author="Anonymous" w:date="2023-12-13T18:12:00Z">
              <w:tcPr>
                <w:tcW w:w="1701" w:type="dxa"/>
              </w:tcPr>
            </w:tcPrChange>
          </w:tcPr>
          <w:p w:rsidR="00000000" w:rsidRDefault="00E20521">
            <w:pPr>
              <w:spacing w:line="276" w:lineRule="auto"/>
              <w:jc w:val="center"/>
              <w:rPr>
                <w:rFonts w:ascii="Times New Roman" w:hAnsi="Times New Roman"/>
                <w:sz w:val="24"/>
                <w:szCs w:val="24"/>
              </w:rPr>
              <w:pPrChange w:id="397" w:author="Anonymous" w:date="2023-12-13T18:11:00Z">
                <w:pPr>
                  <w:spacing w:line="276" w:lineRule="auto"/>
                  <w:jc w:val="both"/>
                </w:pPr>
              </w:pPrChange>
            </w:pPr>
            <w:r w:rsidRPr="00E20521">
              <w:rPr>
                <w:rFonts w:ascii="Times New Roman" w:hAnsi="Times New Roman"/>
                <w:sz w:val="24"/>
                <w:szCs w:val="24"/>
              </w:rPr>
              <w:t>128.50±19.09</w:t>
            </w:r>
            <w:r w:rsidR="00130B30">
              <w:rPr>
                <w:rFonts w:ascii="Times New Roman" w:hAnsi="Times New Roman"/>
                <w:sz w:val="24"/>
                <w:szCs w:val="24"/>
                <w:vertAlign w:val="superscript"/>
              </w:rPr>
              <w:t>b</w:t>
            </w:r>
          </w:p>
        </w:tc>
        <w:tc>
          <w:tcPr>
            <w:tcW w:w="1985" w:type="dxa"/>
            <w:tcPrChange w:id="398" w:author="Anonymous" w:date="2023-12-13T18:12:00Z">
              <w:tcPr>
                <w:tcW w:w="1843" w:type="dxa"/>
              </w:tcPr>
            </w:tcPrChange>
          </w:tcPr>
          <w:p w:rsidR="00000000" w:rsidRDefault="00E20521">
            <w:pPr>
              <w:spacing w:line="276" w:lineRule="auto"/>
              <w:jc w:val="center"/>
              <w:rPr>
                <w:rFonts w:ascii="Times New Roman" w:hAnsi="Times New Roman"/>
                <w:sz w:val="24"/>
                <w:szCs w:val="24"/>
              </w:rPr>
              <w:pPrChange w:id="399" w:author="Anonymous" w:date="2023-12-13T18:11:00Z">
                <w:pPr>
                  <w:spacing w:line="276" w:lineRule="auto"/>
                  <w:jc w:val="both"/>
                </w:pPr>
              </w:pPrChange>
            </w:pPr>
            <w:r w:rsidRPr="00E20521">
              <w:rPr>
                <w:rFonts w:ascii="Times New Roman" w:hAnsi="Times New Roman"/>
                <w:sz w:val="24"/>
                <w:szCs w:val="24"/>
              </w:rPr>
              <w:t>124.00±14.14</w:t>
            </w:r>
            <w:r w:rsidR="00103620">
              <w:rPr>
                <w:rFonts w:ascii="Times New Roman" w:hAnsi="Times New Roman"/>
                <w:sz w:val="24"/>
                <w:szCs w:val="24"/>
                <w:vertAlign w:val="superscript"/>
              </w:rPr>
              <w:t>b</w:t>
            </w:r>
          </w:p>
        </w:tc>
      </w:tr>
      <w:tr w:rsidR="007134B4" w:rsidRPr="007134B4" w:rsidTr="007B7709">
        <w:tc>
          <w:tcPr>
            <w:tcW w:w="2093" w:type="dxa"/>
            <w:tcPrChange w:id="400" w:author="Anonymous" w:date="2023-12-13T18:12:00Z">
              <w:tcPr>
                <w:tcW w:w="2093" w:type="dxa"/>
              </w:tcPr>
            </w:tcPrChange>
          </w:tcPr>
          <w:p w:rsidR="00000000" w:rsidRDefault="007134B4">
            <w:pPr>
              <w:spacing w:line="276" w:lineRule="auto"/>
              <w:jc w:val="center"/>
              <w:rPr>
                <w:rFonts w:ascii="Times New Roman" w:hAnsi="Times New Roman"/>
                <w:sz w:val="24"/>
                <w:szCs w:val="24"/>
              </w:rPr>
              <w:pPrChange w:id="401" w:author="Anonymous" w:date="2023-12-13T18:11:00Z">
                <w:pPr>
                  <w:spacing w:line="276" w:lineRule="auto"/>
                  <w:jc w:val="both"/>
                </w:pPr>
              </w:pPrChange>
            </w:pPr>
            <w:r w:rsidRPr="007134B4">
              <w:rPr>
                <w:rFonts w:ascii="Times New Roman" w:hAnsi="Times New Roman"/>
                <w:sz w:val="24"/>
                <w:szCs w:val="24"/>
              </w:rPr>
              <w:t>MFLJ 2000 mg/kg</w:t>
            </w:r>
          </w:p>
        </w:tc>
        <w:tc>
          <w:tcPr>
            <w:tcW w:w="1701" w:type="dxa"/>
            <w:tcPrChange w:id="402" w:author="Anonymous" w:date="2023-12-13T18:12:00Z">
              <w:tcPr>
                <w:tcW w:w="1701" w:type="dxa"/>
              </w:tcPr>
            </w:tcPrChange>
          </w:tcPr>
          <w:p w:rsidR="00000000" w:rsidRDefault="00E20521">
            <w:pPr>
              <w:spacing w:line="276" w:lineRule="auto"/>
              <w:jc w:val="center"/>
              <w:rPr>
                <w:rFonts w:ascii="Times New Roman" w:hAnsi="Times New Roman"/>
                <w:sz w:val="24"/>
                <w:szCs w:val="24"/>
              </w:rPr>
              <w:pPrChange w:id="403" w:author="Anonymous" w:date="2023-12-13T18:11:00Z">
                <w:pPr>
                  <w:spacing w:line="276" w:lineRule="auto"/>
                  <w:jc w:val="both"/>
                </w:pPr>
              </w:pPrChange>
            </w:pPr>
            <w:r w:rsidRPr="00E20521">
              <w:rPr>
                <w:rFonts w:ascii="Times New Roman" w:hAnsi="Times New Roman"/>
                <w:sz w:val="24"/>
                <w:szCs w:val="24"/>
              </w:rPr>
              <w:t>75.50±4.9</w:t>
            </w:r>
            <w:r>
              <w:rPr>
                <w:rFonts w:ascii="Times New Roman" w:hAnsi="Times New Roman"/>
                <w:sz w:val="24"/>
                <w:szCs w:val="24"/>
              </w:rPr>
              <w:t>5</w:t>
            </w:r>
            <w:r w:rsidR="0037277C">
              <w:rPr>
                <w:rFonts w:ascii="Times New Roman" w:hAnsi="Times New Roman"/>
                <w:sz w:val="24"/>
                <w:szCs w:val="24"/>
                <w:vertAlign w:val="superscript"/>
              </w:rPr>
              <w:t>d</w:t>
            </w:r>
          </w:p>
        </w:tc>
        <w:tc>
          <w:tcPr>
            <w:tcW w:w="1701" w:type="dxa"/>
            <w:tcPrChange w:id="404" w:author="Anonymous" w:date="2023-12-13T18:12:00Z">
              <w:tcPr>
                <w:tcW w:w="1701" w:type="dxa"/>
              </w:tcPr>
            </w:tcPrChange>
          </w:tcPr>
          <w:p w:rsidR="00000000" w:rsidRDefault="00E20521">
            <w:pPr>
              <w:spacing w:line="276" w:lineRule="auto"/>
              <w:jc w:val="center"/>
              <w:rPr>
                <w:rFonts w:ascii="Times New Roman" w:hAnsi="Times New Roman"/>
                <w:sz w:val="24"/>
                <w:szCs w:val="24"/>
              </w:rPr>
              <w:pPrChange w:id="405" w:author="Anonymous" w:date="2023-12-13T18:11:00Z">
                <w:pPr>
                  <w:spacing w:line="276" w:lineRule="auto"/>
                  <w:jc w:val="both"/>
                </w:pPr>
              </w:pPrChange>
            </w:pPr>
            <w:r w:rsidRPr="00E20521">
              <w:rPr>
                <w:rFonts w:ascii="Times New Roman" w:hAnsi="Times New Roman"/>
                <w:sz w:val="24"/>
                <w:szCs w:val="24"/>
              </w:rPr>
              <w:t>119.00±7.07</w:t>
            </w:r>
            <w:r w:rsidR="005956F7">
              <w:rPr>
                <w:rFonts w:ascii="Times New Roman" w:hAnsi="Times New Roman"/>
                <w:sz w:val="24"/>
                <w:szCs w:val="24"/>
                <w:vertAlign w:val="superscript"/>
              </w:rPr>
              <w:t>c</w:t>
            </w:r>
          </w:p>
        </w:tc>
        <w:tc>
          <w:tcPr>
            <w:tcW w:w="1984" w:type="dxa"/>
            <w:tcPrChange w:id="406" w:author="Anonymous" w:date="2023-12-13T18:12:00Z">
              <w:tcPr>
                <w:tcW w:w="1701" w:type="dxa"/>
              </w:tcPr>
            </w:tcPrChange>
          </w:tcPr>
          <w:p w:rsidR="00000000" w:rsidRDefault="00E20521">
            <w:pPr>
              <w:spacing w:line="276" w:lineRule="auto"/>
              <w:jc w:val="center"/>
              <w:rPr>
                <w:rFonts w:ascii="Times New Roman" w:hAnsi="Times New Roman"/>
                <w:sz w:val="24"/>
                <w:szCs w:val="24"/>
              </w:rPr>
              <w:pPrChange w:id="407" w:author="Anonymous" w:date="2023-12-13T18:11:00Z">
                <w:pPr>
                  <w:spacing w:line="276" w:lineRule="auto"/>
                  <w:jc w:val="both"/>
                </w:pPr>
              </w:pPrChange>
            </w:pPr>
            <w:r w:rsidRPr="00E20521">
              <w:rPr>
                <w:rFonts w:ascii="Times New Roman" w:hAnsi="Times New Roman"/>
                <w:sz w:val="24"/>
                <w:szCs w:val="24"/>
              </w:rPr>
              <w:t>115.00±1.41</w:t>
            </w:r>
            <w:r w:rsidR="00130B30">
              <w:rPr>
                <w:rFonts w:ascii="Times New Roman" w:hAnsi="Times New Roman"/>
                <w:sz w:val="24"/>
                <w:szCs w:val="24"/>
                <w:vertAlign w:val="superscript"/>
              </w:rPr>
              <w:t>a</w:t>
            </w:r>
          </w:p>
        </w:tc>
        <w:tc>
          <w:tcPr>
            <w:tcW w:w="1985" w:type="dxa"/>
            <w:tcPrChange w:id="408" w:author="Anonymous" w:date="2023-12-13T18:12:00Z">
              <w:tcPr>
                <w:tcW w:w="1843" w:type="dxa"/>
              </w:tcPr>
            </w:tcPrChange>
          </w:tcPr>
          <w:p w:rsidR="00000000" w:rsidRDefault="00E20521">
            <w:pPr>
              <w:spacing w:line="276" w:lineRule="auto"/>
              <w:jc w:val="center"/>
              <w:rPr>
                <w:rFonts w:ascii="Times New Roman" w:hAnsi="Times New Roman"/>
                <w:sz w:val="24"/>
                <w:szCs w:val="24"/>
              </w:rPr>
              <w:pPrChange w:id="409" w:author="Anonymous" w:date="2023-12-13T18:11:00Z">
                <w:pPr>
                  <w:spacing w:line="276" w:lineRule="auto"/>
                  <w:jc w:val="both"/>
                </w:pPr>
              </w:pPrChange>
            </w:pPr>
            <w:r w:rsidRPr="00E20521">
              <w:rPr>
                <w:rFonts w:ascii="Times New Roman" w:hAnsi="Times New Roman"/>
                <w:sz w:val="24"/>
                <w:szCs w:val="24"/>
              </w:rPr>
              <w:t>107.00±2.8</w:t>
            </w:r>
            <w:r>
              <w:rPr>
                <w:rFonts w:ascii="Times New Roman" w:hAnsi="Times New Roman"/>
                <w:sz w:val="24"/>
                <w:szCs w:val="24"/>
              </w:rPr>
              <w:t>3</w:t>
            </w:r>
            <w:r w:rsidR="00103620">
              <w:rPr>
                <w:rFonts w:ascii="Times New Roman" w:hAnsi="Times New Roman"/>
                <w:sz w:val="24"/>
                <w:szCs w:val="24"/>
                <w:vertAlign w:val="superscript"/>
              </w:rPr>
              <w:t>a</w:t>
            </w:r>
          </w:p>
        </w:tc>
      </w:tr>
      <w:tr w:rsidR="007134B4" w:rsidRPr="007134B4" w:rsidTr="007B7709">
        <w:tc>
          <w:tcPr>
            <w:tcW w:w="2093" w:type="dxa"/>
            <w:tcPrChange w:id="410" w:author="Anonymous" w:date="2023-12-13T18:12:00Z">
              <w:tcPr>
                <w:tcW w:w="2093" w:type="dxa"/>
              </w:tcPr>
            </w:tcPrChange>
          </w:tcPr>
          <w:p w:rsidR="00000000" w:rsidRDefault="007134B4">
            <w:pPr>
              <w:spacing w:line="276" w:lineRule="auto"/>
              <w:jc w:val="center"/>
              <w:rPr>
                <w:rFonts w:ascii="Times New Roman" w:hAnsi="Times New Roman"/>
                <w:sz w:val="24"/>
                <w:szCs w:val="24"/>
              </w:rPr>
              <w:pPrChange w:id="411" w:author="Anonymous" w:date="2023-12-13T18:11:00Z">
                <w:pPr>
                  <w:spacing w:line="276" w:lineRule="auto"/>
                  <w:jc w:val="both"/>
                </w:pPr>
              </w:pPrChange>
            </w:pPr>
            <w:r w:rsidRPr="007134B4">
              <w:rPr>
                <w:rFonts w:ascii="Times New Roman" w:hAnsi="Times New Roman"/>
                <w:sz w:val="24"/>
                <w:szCs w:val="24"/>
              </w:rPr>
              <w:t>EAFH 300 mg/kg</w:t>
            </w:r>
          </w:p>
        </w:tc>
        <w:tc>
          <w:tcPr>
            <w:tcW w:w="1701" w:type="dxa"/>
            <w:tcPrChange w:id="412" w:author="Anonymous" w:date="2023-12-13T18:12:00Z">
              <w:tcPr>
                <w:tcW w:w="1701" w:type="dxa"/>
              </w:tcPr>
            </w:tcPrChange>
          </w:tcPr>
          <w:p w:rsidR="00000000" w:rsidRDefault="009E5FD9">
            <w:pPr>
              <w:spacing w:line="276" w:lineRule="auto"/>
              <w:jc w:val="center"/>
              <w:rPr>
                <w:rFonts w:ascii="Times New Roman" w:hAnsi="Times New Roman"/>
                <w:sz w:val="24"/>
                <w:szCs w:val="24"/>
              </w:rPr>
              <w:pPrChange w:id="413" w:author="Anonymous" w:date="2023-12-13T18:11:00Z">
                <w:pPr>
                  <w:spacing w:line="276" w:lineRule="auto"/>
                  <w:jc w:val="both"/>
                </w:pPr>
              </w:pPrChange>
            </w:pPr>
            <w:r w:rsidRPr="009E5FD9">
              <w:rPr>
                <w:rFonts w:ascii="Times New Roman" w:hAnsi="Times New Roman"/>
                <w:sz w:val="24"/>
                <w:szCs w:val="24"/>
              </w:rPr>
              <w:t>125.50±0.70</w:t>
            </w:r>
            <w:r w:rsidR="0037277C">
              <w:rPr>
                <w:rFonts w:ascii="Times New Roman" w:hAnsi="Times New Roman"/>
                <w:sz w:val="24"/>
                <w:szCs w:val="24"/>
                <w:vertAlign w:val="superscript"/>
              </w:rPr>
              <w:t>e</w:t>
            </w:r>
          </w:p>
        </w:tc>
        <w:tc>
          <w:tcPr>
            <w:tcW w:w="1701" w:type="dxa"/>
            <w:tcPrChange w:id="414" w:author="Anonymous" w:date="2023-12-13T18:12:00Z">
              <w:tcPr>
                <w:tcW w:w="1701" w:type="dxa"/>
              </w:tcPr>
            </w:tcPrChange>
          </w:tcPr>
          <w:p w:rsidR="00000000" w:rsidRDefault="009E5FD9">
            <w:pPr>
              <w:spacing w:line="276" w:lineRule="auto"/>
              <w:jc w:val="center"/>
              <w:rPr>
                <w:rFonts w:ascii="Times New Roman" w:hAnsi="Times New Roman"/>
                <w:sz w:val="24"/>
                <w:szCs w:val="24"/>
              </w:rPr>
              <w:pPrChange w:id="415" w:author="Anonymous" w:date="2023-12-13T18:11:00Z">
                <w:pPr>
                  <w:spacing w:line="276" w:lineRule="auto"/>
                  <w:jc w:val="both"/>
                </w:pPr>
              </w:pPrChange>
            </w:pPr>
            <w:r w:rsidRPr="009E5FD9">
              <w:rPr>
                <w:rFonts w:ascii="Times New Roman" w:hAnsi="Times New Roman"/>
                <w:sz w:val="24"/>
                <w:szCs w:val="24"/>
              </w:rPr>
              <w:t>134.50±0.7</w:t>
            </w:r>
            <w:r>
              <w:rPr>
                <w:rFonts w:ascii="Times New Roman" w:hAnsi="Times New Roman"/>
                <w:sz w:val="24"/>
                <w:szCs w:val="24"/>
              </w:rPr>
              <w:t>1</w:t>
            </w:r>
            <w:r w:rsidR="005956F7">
              <w:rPr>
                <w:rFonts w:ascii="Times New Roman" w:hAnsi="Times New Roman"/>
                <w:sz w:val="24"/>
                <w:szCs w:val="24"/>
                <w:vertAlign w:val="superscript"/>
              </w:rPr>
              <w:t>d</w:t>
            </w:r>
          </w:p>
        </w:tc>
        <w:tc>
          <w:tcPr>
            <w:tcW w:w="1984" w:type="dxa"/>
            <w:tcPrChange w:id="416" w:author="Anonymous" w:date="2023-12-13T18:12:00Z">
              <w:tcPr>
                <w:tcW w:w="1701" w:type="dxa"/>
              </w:tcPr>
            </w:tcPrChange>
          </w:tcPr>
          <w:p w:rsidR="00000000" w:rsidRDefault="009E5FD9">
            <w:pPr>
              <w:spacing w:line="276" w:lineRule="auto"/>
              <w:jc w:val="center"/>
              <w:rPr>
                <w:rFonts w:ascii="Times New Roman" w:hAnsi="Times New Roman"/>
                <w:sz w:val="24"/>
                <w:szCs w:val="24"/>
              </w:rPr>
              <w:pPrChange w:id="417" w:author="Anonymous" w:date="2023-12-13T18:11:00Z">
                <w:pPr>
                  <w:spacing w:line="276" w:lineRule="auto"/>
                  <w:jc w:val="both"/>
                </w:pPr>
              </w:pPrChange>
            </w:pPr>
            <w:r w:rsidRPr="009E5FD9">
              <w:rPr>
                <w:rFonts w:ascii="Times New Roman" w:hAnsi="Times New Roman"/>
                <w:sz w:val="24"/>
                <w:szCs w:val="24"/>
              </w:rPr>
              <w:t>98.00±1.41</w:t>
            </w:r>
            <w:r w:rsidR="00130B30">
              <w:rPr>
                <w:rFonts w:ascii="Times New Roman" w:hAnsi="Times New Roman"/>
                <w:sz w:val="24"/>
                <w:szCs w:val="24"/>
                <w:vertAlign w:val="superscript"/>
              </w:rPr>
              <w:t>c</w:t>
            </w:r>
          </w:p>
        </w:tc>
        <w:tc>
          <w:tcPr>
            <w:tcW w:w="1985" w:type="dxa"/>
            <w:tcPrChange w:id="418" w:author="Anonymous" w:date="2023-12-13T18:12:00Z">
              <w:tcPr>
                <w:tcW w:w="1843" w:type="dxa"/>
              </w:tcPr>
            </w:tcPrChange>
          </w:tcPr>
          <w:p w:rsidR="00000000" w:rsidRDefault="009E5FD9">
            <w:pPr>
              <w:spacing w:line="276" w:lineRule="auto"/>
              <w:jc w:val="center"/>
              <w:rPr>
                <w:rFonts w:ascii="Times New Roman" w:hAnsi="Times New Roman"/>
                <w:sz w:val="24"/>
                <w:szCs w:val="24"/>
              </w:rPr>
              <w:pPrChange w:id="419" w:author="Anonymous" w:date="2023-12-13T18:11:00Z">
                <w:pPr>
                  <w:spacing w:line="276" w:lineRule="auto"/>
                  <w:jc w:val="both"/>
                </w:pPr>
              </w:pPrChange>
            </w:pPr>
            <w:r w:rsidRPr="009E5FD9">
              <w:rPr>
                <w:rFonts w:ascii="Times New Roman" w:hAnsi="Times New Roman"/>
                <w:sz w:val="24"/>
                <w:szCs w:val="24"/>
              </w:rPr>
              <w:t>113.00±2.82</w:t>
            </w:r>
            <w:r w:rsidR="00103620">
              <w:rPr>
                <w:rFonts w:ascii="Times New Roman" w:hAnsi="Times New Roman"/>
                <w:sz w:val="24"/>
                <w:szCs w:val="24"/>
                <w:vertAlign w:val="superscript"/>
              </w:rPr>
              <w:t>a</w:t>
            </w:r>
          </w:p>
        </w:tc>
      </w:tr>
      <w:tr w:rsidR="007134B4" w:rsidRPr="007134B4" w:rsidTr="007B7709">
        <w:tc>
          <w:tcPr>
            <w:tcW w:w="2093" w:type="dxa"/>
            <w:tcBorders>
              <w:bottom w:val="single" w:sz="4" w:space="0" w:color="auto"/>
            </w:tcBorders>
            <w:tcPrChange w:id="420" w:author="Anonymous" w:date="2023-12-13T18:12:00Z">
              <w:tcPr>
                <w:tcW w:w="2093" w:type="dxa"/>
              </w:tcPr>
            </w:tcPrChange>
          </w:tcPr>
          <w:p w:rsidR="00000000" w:rsidRDefault="007134B4">
            <w:pPr>
              <w:spacing w:line="276" w:lineRule="auto"/>
              <w:jc w:val="center"/>
              <w:rPr>
                <w:rFonts w:ascii="Times New Roman" w:hAnsi="Times New Roman"/>
                <w:sz w:val="24"/>
                <w:szCs w:val="24"/>
              </w:rPr>
              <w:pPrChange w:id="421" w:author="Anonymous" w:date="2023-12-13T18:11:00Z">
                <w:pPr>
                  <w:spacing w:line="276" w:lineRule="auto"/>
                  <w:jc w:val="both"/>
                </w:pPr>
              </w:pPrChange>
            </w:pPr>
            <w:r w:rsidRPr="007134B4">
              <w:rPr>
                <w:rFonts w:ascii="Times New Roman" w:hAnsi="Times New Roman"/>
                <w:sz w:val="24"/>
                <w:szCs w:val="24"/>
              </w:rPr>
              <w:t>EAFH 2000 mg/kg</w:t>
            </w:r>
          </w:p>
        </w:tc>
        <w:tc>
          <w:tcPr>
            <w:tcW w:w="1701" w:type="dxa"/>
            <w:tcBorders>
              <w:bottom w:val="single" w:sz="4" w:space="0" w:color="auto"/>
            </w:tcBorders>
            <w:tcPrChange w:id="422" w:author="Anonymous" w:date="2023-12-13T18:12:00Z">
              <w:tcPr>
                <w:tcW w:w="1701" w:type="dxa"/>
              </w:tcPr>
            </w:tcPrChange>
          </w:tcPr>
          <w:p w:rsidR="00000000" w:rsidRDefault="009E5FD9">
            <w:pPr>
              <w:spacing w:line="276" w:lineRule="auto"/>
              <w:jc w:val="center"/>
              <w:rPr>
                <w:rFonts w:ascii="Times New Roman" w:hAnsi="Times New Roman"/>
                <w:sz w:val="24"/>
                <w:szCs w:val="24"/>
              </w:rPr>
              <w:pPrChange w:id="423" w:author="Anonymous" w:date="2023-12-13T18:11:00Z">
                <w:pPr>
                  <w:spacing w:line="276" w:lineRule="auto"/>
                  <w:jc w:val="both"/>
                </w:pPr>
              </w:pPrChange>
            </w:pPr>
            <w:r w:rsidRPr="009E5FD9">
              <w:rPr>
                <w:rFonts w:ascii="Times New Roman" w:hAnsi="Times New Roman"/>
                <w:sz w:val="24"/>
                <w:szCs w:val="24"/>
              </w:rPr>
              <w:t>161.50±54.44</w:t>
            </w:r>
            <w:r w:rsidR="0037277C">
              <w:rPr>
                <w:rFonts w:ascii="Times New Roman" w:hAnsi="Times New Roman"/>
                <w:sz w:val="24"/>
                <w:szCs w:val="24"/>
                <w:vertAlign w:val="superscript"/>
              </w:rPr>
              <w:t>f</w:t>
            </w:r>
          </w:p>
        </w:tc>
        <w:tc>
          <w:tcPr>
            <w:tcW w:w="1701" w:type="dxa"/>
            <w:tcBorders>
              <w:bottom w:val="single" w:sz="4" w:space="0" w:color="auto"/>
            </w:tcBorders>
            <w:tcPrChange w:id="424" w:author="Anonymous" w:date="2023-12-13T18:12:00Z">
              <w:tcPr>
                <w:tcW w:w="1701" w:type="dxa"/>
              </w:tcPr>
            </w:tcPrChange>
          </w:tcPr>
          <w:p w:rsidR="00000000" w:rsidRDefault="009E5FD9">
            <w:pPr>
              <w:spacing w:line="276" w:lineRule="auto"/>
              <w:jc w:val="center"/>
              <w:rPr>
                <w:rFonts w:ascii="Times New Roman" w:hAnsi="Times New Roman"/>
                <w:sz w:val="24"/>
                <w:szCs w:val="24"/>
              </w:rPr>
              <w:pPrChange w:id="425" w:author="Anonymous" w:date="2023-12-13T18:11:00Z">
                <w:pPr>
                  <w:spacing w:line="276" w:lineRule="auto"/>
                  <w:jc w:val="both"/>
                </w:pPr>
              </w:pPrChange>
            </w:pPr>
            <w:r w:rsidRPr="009E5FD9">
              <w:rPr>
                <w:rFonts w:ascii="Times New Roman" w:hAnsi="Times New Roman"/>
                <w:sz w:val="24"/>
                <w:szCs w:val="24"/>
              </w:rPr>
              <w:t>143.50±33.23</w:t>
            </w:r>
            <w:r w:rsidR="005956F7">
              <w:rPr>
                <w:rFonts w:ascii="Times New Roman" w:hAnsi="Times New Roman"/>
                <w:sz w:val="24"/>
                <w:szCs w:val="24"/>
                <w:vertAlign w:val="superscript"/>
              </w:rPr>
              <w:t>e</w:t>
            </w:r>
          </w:p>
        </w:tc>
        <w:tc>
          <w:tcPr>
            <w:tcW w:w="1984" w:type="dxa"/>
            <w:tcBorders>
              <w:bottom w:val="single" w:sz="4" w:space="0" w:color="auto"/>
            </w:tcBorders>
            <w:tcPrChange w:id="426" w:author="Anonymous" w:date="2023-12-13T18:12:00Z">
              <w:tcPr>
                <w:tcW w:w="1701" w:type="dxa"/>
              </w:tcPr>
            </w:tcPrChange>
          </w:tcPr>
          <w:p w:rsidR="00000000" w:rsidRDefault="009E5FD9">
            <w:pPr>
              <w:spacing w:line="276" w:lineRule="auto"/>
              <w:jc w:val="center"/>
              <w:rPr>
                <w:rFonts w:ascii="Times New Roman" w:hAnsi="Times New Roman"/>
                <w:sz w:val="24"/>
                <w:szCs w:val="24"/>
              </w:rPr>
              <w:pPrChange w:id="427" w:author="Anonymous" w:date="2023-12-13T18:11:00Z">
                <w:pPr>
                  <w:spacing w:line="276" w:lineRule="auto"/>
                  <w:jc w:val="both"/>
                </w:pPr>
              </w:pPrChange>
            </w:pPr>
            <w:r w:rsidRPr="009E5FD9">
              <w:rPr>
                <w:rFonts w:ascii="Times New Roman" w:hAnsi="Times New Roman"/>
                <w:sz w:val="24"/>
                <w:szCs w:val="24"/>
              </w:rPr>
              <w:t>125.00±28.28</w:t>
            </w:r>
            <w:r w:rsidR="00130B30">
              <w:rPr>
                <w:rFonts w:ascii="Times New Roman" w:hAnsi="Times New Roman"/>
                <w:sz w:val="24"/>
                <w:szCs w:val="24"/>
                <w:vertAlign w:val="superscript"/>
              </w:rPr>
              <w:t>b</w:t>
            </w:r>
          </w:p>
        </w:tc>
        <w:tc>
          <w:tcPr>
            <w:tcW w:w="1985" w:type="dxa"/>
            <w:tcBorders>
              <w:bottom w:val="single" w:sz="4" w:space="0" w:color="auto"/>
            </w:tcBorders>
            <w:tcPrChange w:id="428" w:author="Anonymous" w:date="2023-12-13T18:12:00Z">
              <w:tcPr>
                <w:tcW w:w="1843" w:type="dxa"/>
              </w:tcPr>
            </w:tcPrChange>
          </w:tcPr>
          <w:p w:rsidR="00000000" w:rsidRDefault="009E5FD9">
            <w:pPr>
              <w:spacing w:line="276" w:lineRule="auto"/>
              <w:jc w:val="center"/>
              <w:rPr>
                <w:rFonts w:ascii="Times New Roman" w:hAnsi="Times New Roman"/>
                <w:sz w:val="24"/>
                <w:szCs w:val="24"/>
              </w:rPr>
              <w:pPrChange w:id="429" w:author="Anonymous" w:date="2023-12-13T18:11:00Z">
                <w:pPr>
                  <w:spacing w:line="276" w:lineRule="auto"/>
                  <w:jc w:val="both"/>
                </w:pPr>
              </w:pPrChange>
            </w:pPr>
            <w:r w:rsidRPr="009E5FD9">
              <w:rPr>
                <w:rFonts w:ascii="Times New Roman" w:hAnsi="Times New Roman"/>
                <w:sz w:val="24"/>
                <w:szCs w:val="24"/>
              </w:rPr>
              <w:t>78.50±2.12</w:t>
            </w:r>
            <w:r w:rsidR="00103620">
              <w:rPr>
                <w:rFonts w:ascii="Times New Roman" w:hAnsi="Times New Roman"/>
                <w:sz w:val="24"/>
                <w:szCs w:val="24"/>
                <w:vertAlign w:val="superscript"/>
              </w:rPr>
              <w:t>c</w:t>
            </w:r>
          </w:p>
        </w:tc>
      </w:tr>
    </w:tbl>
    <w:bookmarkEnd w:id="316"/>
    <w:p w:rsidR="00DA7232" w:rsidRPr="007B7709" w:rsidRDefault="00281136" w:rsidP="00CB53E7">
      <w:pPr>
        <w:spacing w:line="276" w:lineRule="auto"/>
        <w:jc w:val="both"/>
        <w:rPr>
          <w:rFonts w:ascii="Times New Roman" w:hAnsi="Times New Roman"/>
          <w:color w:val="000000"/>
          <w:sz w:val="20"/>
          <w:szCs w:val="20"/>
          <w:rPrChange w:id="430" w:author="Anonymous" w:date="2023-12-13T18:11:00Z">
            <w:rPr>
              <w:rFonts w:ascii="Times New Roman" w:hAnsi="Times New Roman"/>
              <w:color w:val="000000"/>
              <w:sz w:val="24"/>
              <w:szCs w:val="24"/>
            </w:rPr>
          </w:rPrChange>
        </w:rPr>
      </w:pPr>
      <w:r w:rsidRPr="00281136">
        <w:rPr>
          <w:rFonts w:ascii="Times New Roman" w:hAnsi="Times New Roman"/>
          <w:iCs/>
          <w:sz w:val="20"/>
          <w:szCs w:val="20"/>
          <w:rPrChange w:id="431" w:author="Anonymous" w:date="2023-12-13T18:11:00Z">
            <w:rPr>
              <w:rFonts w:ascii="Times New Roman" w:hAnsi="Times New Roman"/>
              <w:iCs/>
              <w:sz w:val="24"/>
              <w:szCs w:val="24"/>
            </w:rPr>
          </w:rPrChange>
        </w:rPr>
        <w:lastRenderedPageBreak/>
        <w:t xml:space="preserve">Results are Mean ± SD; </w:t>
      </w:r>
      <w:r w:rsidRPr="00281136">
        <w:rPr>
          <w:rFonts w:ascii="Times New Roman" w:hAnsi="Times New Roman"/>
          <w:sz w:val="20"/>
          <w:szCs w:val="20"/>
          <w:rPrChange w:id="432" w:author="Anonymous" w:date="2023-12-13T18:11:00Z">
            <w:rPr>
              <w:rFonts w:ascii="Times New Roman" w:hAnsi="Times New Roman"/>
              <w:sz w:val="24"/>
              <w:szCs w:val="24"/>
            </w:rPr>
          </w:rPrChange>
        </w:rPr>
        <w:t xml:space="preserve">comparing normal control with groups of rats treated various doses (300 and 2000 mg/kg) of FLJ, RH, MFLJ and EAFH respectively. Values with different alphabets in a column, comparing control with a group are significantly </w:t>
      </w:r>
      <w:r w:rsidRPr="00281136">
        <w:rPr>
          <w:rFonts w:ascii="Times New Roman" w:hAnsi="Times New Roman"/>
          <w:bCs/>
          <w:sz w:val="20"/>
          <w:szCs w:val="20"/>
          <w:rPrChange w:id="433" w:author="Anonymous" w:date="2023-12-13T18:11:00Z">
            <w:rPr>
              <w:rFonts w:ascii="Times New Roman" w:hAnsi="Times New Roman"/>
              <w:bCs/>
              <w:sz w:val="24"/>
              <w:szCs w:val="24"/>
            </w:rPr>
          </w:rPrChange>
        </w:rPr>
        <w:t>(p &lt; 0.05)</w:t>
      </w:r>
      <w:r w:rsidRPr="00281136">
        <w:rPr>
          <w:rFonts w:ascii="Times New Roman" w:hAnsi="Times New Roman"/>
          <w:sz w:val="20"/>
          <w:szCs w:val="20"/>
          <w:rPrChange w:id="434" w:author="Anonymous" w:date="2023-12-13T18:11:00Z">
            <w:rPr>
              <w:rFonts w:ascii="Times New Roman" w:hAnsi="Times New Roman"/>
              <w:sz w:val="24"/>
              <w:szCs w:val="24"/>
            </w:rPr>
          </w:rPrChange>
        </w:rPr>
        <w:t xml:space="preserve"> different, and</w:t>
      </w:r>
      <w:r w:rsidRPr="00281136">
        <w:rPr>
          <w:rFonts w:ascii="Times New Roman" w:hAnsi="Times New Roman"/>
          <w:iCs/>
          <w:sz w:val="20"/>
          <w:szCs w:val="20"/>
          <w:rPrChange w:id="435" w:author="Anonymous" w:date="2023-12-13T18:11:00Z">
            <w:rPr>
              <w:rFonts w:ascii="Times New Roman" w:hAnsi="Times New Roman"/>
              <w:iCs/>
              <w:sz w:val="24"/>
              <w:szCs w:val="24"/>
            </w:rPr>
          </w:rPrChange>
        </w:rPr>
        <w:t xml:space="preserve"> (n=3). </w:t>
      </w:r>
      <w:r w:rsidRPr="00281136">
        <w:rPr>
          <w:rFonts w:ascii="Times New Roman" w:hAnsi="Times New Roman"/>
          <w:sz w:val="20"/>
          <w:szCs w:val="20"/>
          <w:rPrChange w:id="436" w:author="Anonymous" w:date="2023-12-13T18:11:00Z">
            <w:rPr>
              <w:rFonts w:ascii="Times New Roman" w:hAnsi="Times New Roman"/>
              <w:sz w:val="24"/>
              <w:szCs w:val="24"/>
            </w:rPr>
          </w:rPrChange>
        </w:rPr>
        <w:t xml:space="preserve">Key: </w:t>
      </w:r>
      <w:r w:rsidRPr="00281136">
        <w:rPr>
          <w:rFonts w:ascii="Times New Roman" w:hAnsi="Times New Roman"/>
          <w:b/>
          <w:sz w:val="20"/>
          <w:szCs w:val="20"/>
          <w:rPrChange w:id="437" w:author="Anonymous" w:date="2023-12-13T18:11:00Z">
            <w:rPr>
              <w:rFonts w:ascii="Times New Roman" w:hAnsi="Times New Roman"/>
              <w:b/>
              <w:sz w:val="24"/>
              <w:szCs w:val="24"/>
            </w:rPr>
          </w:rPrChange>
        </w:rPr>
        <w:t>FLJ</w:t>
      </w:r>
      <w:r w:rsidRPr="00281136">
        <w:rPr>
          <w:rFonts w:ascii="Times New Roman" w:hAnsi="Times New Roman"/>
          <w:sz w:val="20"/>
          <w:szCs w:val="20"/>
          <w:rPrChange w:id="438" w:author="Anonymous" w:date="2023-12-13T18:11:00Z">
            <w:rPr>
              <w:rFonts w:ascii="Times New Roman" w:hAnsi="Times New Roman"/>
              <w:sz w:val="24"/>
              <w:szCs w:val="24"/>
            </w:rPr>
          </w:rPrChange>
        </w:rPr>
        <w:t xml:space="preserve">=Fresh lime juice; </w:t>
      </w:r>
      <w:r w:rsidRPr="00281136">
        <w:rPr>
          <w:rFonts w:ascii="Times New Roman" w:hAnsi="Times New Roman"/>
          <w:b/>
          <w:sz w:val="20"/>
          <w:szCs w:val="20"/>
          <w:rPrChange w:id="439" w:author="Anonymous" w:date="2023-12-13T18:11:00Z">
            <w:rPr>
              <w:rFonts w:ascii="Times New Roman" w:hAnsi="Times New Roman"/>
              <w:b/>
              <w:sz w:val="24"/>
              <w:szCs w:val="24"/>
            </w:rPr>
          </w:rPrChange>
        </w:rPr>
        <w:t>EAFH</w:t>
      </w:r>
      <w:r w:rsidRPr="00281136">
        <w:rPr>
          <w:rFonts w:ascii="Times New Roman" w:hAnsi="Times New Roman"/>
          <w:sz w:val="20"/>
          <w:szCs w:val="20"/>
          <w:rPrChange w:id="440" w:author="Anonymous" w:date="2023-12-13T18:11:00Z">
            <w:rPr>
              <w:rFonts w:ascii="Times New Roman" w:hAnsi="Times New Roman"/>
              <w:sz w:val="24"/>
              <w:szCs w:val="24"/>
            </w:rPr>
          </w:rPrChange>
        </w:rPr>
        <w:t>= Ethylacetate flavonoid rich fraction of honey;</w:t>
      </w:r>
      <w:r w:rsidRPr="00281136">
        <w:rPr>
          <w:rFonts w:ascii="Times New Roman" w:hAnsi="Times New Roman"/>
          <w:b/>
          <w:color w:val="000000"/>
          <w:sz w:val="20"/>
          <w:szCs w:val="20"/>
          <w:rPrChange w:id="441" w:author="Anonymous" w:date="2023-12-13T18:11:00Z">
            <w:rPr>
              <w:rFonts w:ascii="Times New Roman" w:hAnsi="Times New Roman"/>
              <w:b/>
              <w:color w:val="000000"/>
              <w:sz w:val="24"/>
              <w:szCs w:val="24"/>
            </w:rPr>
          </w:rPrChange>
        </w:rPr>
        <w:t>MFLJ</w:t>
      </w:r>
      <w:r w:rsidRPr="00281136">
        <w:rPr>
          <w:rFonts w:ascii="Times New Roman" w:hAnsi="Times New Roman"/>
          <w:color w:val="000000"/>
          <w:sz w:val="20"/>
          <w:szCs w:val="20"/>
          <w:rPrChange w:id="442" w:author="Anonymous" w:date="2023-12-13T18:11:00Z">
            <w:rPr>
              <w:rFonts w:ascii="Times New Roman" w:hAnsi="Times New Roman"/>
              <w:color w:val="000000"/>
              <w:sz w:val="24"/>
              <w:szCs w:val="24"/>
            </w:rPr>
          </w:rPrChange>
        </w:rPr>
        <w:t xml:space="preserve">=Methanol </w:t>
      </w:r>
      <w:r w:rsidRPr="00281136">
        <w:rPr>
          <w:rFonts w:ascii="Times New Roman" w:hAnsi="Times New Roman"/>
          <w:sz w:val="20"/>
          <w:szCs w:val="20"/>
          <w:rPrChange w:id="443" w:author="Anonymous" w:date="2023-12-13T18:11:00Z">
            <w:rPr>
              <w:rFonts w:ascii="Times New Roman" w:hAnsi="Times New Roman"/>
              <w:sz w:val="24"/>
              <w:szCs w:val="24"/>
            </w:rPr>
          </w:rPrChange>
        </w:rPr>
        <w:t>flavonoid rich fraction</w:t>
      </w:r>
      <w:r w:rsidRPr="00281136">
        <w:rPr>
          <w:rFonts w:ascii="Times New Roman" w:hAnsi="Times New Roman"/>
          <w:color w:val="000000"/>
          <w:sz w:val="20"/>
          <w:szCs w:val="20"/>
          <w:rPrChange w:id="444" w:author="Anonymous" w:date="2023-12-13T18:11:00Z">
            <w:rPr>
              <w:rFonts w:ascii="Times New Roman" w:hAnsi="Times New Roman"/>
              <w:color w:val="000000"/>
              <w:sz w:val="24"/>
              <w:szCs w:val="24"/>
            </w:rPr>
          </w:rPrChange>
        </w:rPr>
        <w:t xml:space="preserve"> of lime juice.</w:t>
      </w:r>
    </w:p>
    <w:p w:rsidR="002B75EB" w:rsidRDefault="002B75EB" w:rsidP="00CB53E7">
      <w:pPr>
        <w:spacing w:line="276" w:lineRule="auto"/>
        <w:jc w:val="both"/>
        <w:rPr>
          <w:rFonts w:ascii="Times New Roman" w:hAnsi="Times New Roman"/>
          <w:b/>
          <w:sz w:val="24"/>
          <w:szCs w:val="24"/>
        </w:rPr>
      </w:pPr>
    </w:p>
    <w:p w:rsidR="00741221" w:rsidRPr="00562888" w:rsidRDefault="00741221" w:rsidP="00CB53E7">
      <w:pPr>
        <w:spacing w:line="276" w:lineRule="auto"/>
        <w:jc w:val="both"/>
        <w:rPr>
          <w:rFonts w:ascii="Times New Roman" w:hAnsi="Times New Roman"/>
          <w:sz w:val="24"/>
          <w:szCs w:val="24"/>
        </w:rPr>
      </w:pPr>
      <w:commentRangeStart w:id="445"/>
      <w:r w:rsidRPr="00562888">
        <w:rPr>
          <w:rFonts w:ascii="Times New Roman" w:hAnsi="Times New Roman"/>
          <w:b/>
          <w:sz w:val="24"/>
          <w:szCs w:val="24"/>
        </w:rPr>
        <w:t xml:space="preserve">Body Weight, Lee Indices, </w:t>
      </w:r>
      <w:r>
        <w:rPr>
          <w:rFonts w:ascii="Times New Roman" w:hAnsi="Times New Roman"/>
          <w:b/>
          <w:sz w:val="24"/>
          <w:szCs w:val="24"/>
        </w:rPr>
        <w:t xml:space="preserve">and </w:t>
      </w:r>
      <w:r w:rsidRPr="00562888">
        <w:rPr>
          <w:rFonts w:ascii="Times New Roman" w:hAnsi="Times New Roman"/>
          <w:b/>
          <w:sz w:val="24"/>
          <w:szCs w:val="24"/>
        </w:rPr>
        <w:t>Adiposity Indices</w:t>
      </w:r>
      <w:del w:id="446" w:author="Anonymous" w:date="2023-12-13T18:13:00Z">
        <w:r w:rsidDel="007B7709">
          <w:rPr>
            <w:rFonts w:ascii="Times New Roman" w:hAnsi="Times New Roman"/>
            <w:b/>
            <w:sz w:val="24"/>
            <w:szCs w:val="24"/>
          </w:rPr>
          <w:delText>of Treated Rats</w:delText>
        </w:r>
      </w:del>
    </w:p>
    <w:p w:rsidR="00741221" w:rsidRDefault="00281136" w:rsidP="00CB53E7">
      <w:pPr>
        <w:spacing w:line="276" w:lineRule="auto"/>
        <w:jc w:val="both"/>
        <w:rPr>
          <w:rFonts w:ascii="Times New Roman" w:eastAsia="Calibri" w:hAnsi="Times New Roman"/>
          <w:sz w:val="24"/>
          <w:szCs w:val="24"/>
        </w:rPr>
      </w:pPr>
      <w:r w:rsidRPr="00281136">
        <w:rPr>
          <w:rFonts w:ascii="Times New Roman" w:eastAsia="Calibri" w:hAnsi="Times New Roman"/>
          <w:b/>
          <w:bCs/>
          <w:sz w:val="24"/>
          <w:szCs w:val="24"/>
          <w:rPrChange w:id="447" w:author="Anonymous" w:date="2023-12-13T18:13:00Z">
            <w:rPr>
              <w:rFonts w:ascii="Times New Roman" w:eastAsia="Calibri" w:hAnsi="Times New Roman"/>
              <w:sz w:val="24"/>
              <w:szCs w:val="24"/>
            </w:rPr>
          </w:rPrChange>
        </w:rPr>
        <w:t>Figures 1</w:t>
      </w:r>
      <w:r w:rsidR="00741221" w:rsidRPr="00562888">
        <w:rPr>
          <w:rFonts w:ascii="Times New Roman" w:eastAsia="Calibri" w:hAnsi="Times New Roman"/>
          <w:sz w:val="24"/>
          <w:szCs w:val="24"/>
        </w:rPr>
        <w:t xml:space="preserve"> and </w:t>
      </w:r>
      <w:r w:rsidRPr="00281136">
        <w:rPr>
          <w:rFonts w:ascii="Times New Roman" w:eastAsia="Calibri" w:hAnsi="Times New Roman"/>
          <w:b/>
          <w:bCs/>
          <w:sz w:val="24"/>
          <w:szCs w:val="24"/>
          <w:rPrChange w:id="448" w:author="Anonymous" w:date="2023-12-13T18:13:00Z">
            <w:rPr>
              <w:rFonts w:ascii="Times New Roman" w:eastAsia="Calibri" w:hAnsi="Times New Roman"/>
              <w:sz w:val="24"/>
              <w:szCs w:val="24"/>
            </w:rPr>
          </w:rPrChange>
        </w:rPr>
        <w:t>2</w:t>
      </w:r>
      <w:r w:rsidR="006812E7">
        <w:rPr>
          <w:rFonts w:ascii="Times New Roman" w:eastAsia="Calibri" w:hAnsi="Times New Roman"/>
          <w:sz w:val="24"/>
          <w:szCs w:val="24"/>
        </w:rPr>
        <w:t>show</w:t>
      </w:r>
      <w:r w:rsidR="00741221" w:rsidRPr="00562888">
        <w:rPr>
          <w:rFonts w:ascii="Times New Roman" w:eastAsia="Calibri" w:hAnsi="Times New Roman"/>
          <w:sz w:val="24"/>
          <w:szCs w:val="24"/>
        </w:rPr>
        <w:t xml:space="preserve"> the body weight of rats both after obesity induction (AOI) and treatment withMIX, MFLJ and EAFH</w:t>
      </w:r>
      <w:r w:rsidR="006812E7">
        <w:rPr>
          <w:rFonts w:ascii="Times New Roman" w:eastAsia="Calibri" w:hAnsi="Times New Roman"/>
          <w:sz w:val="24"/>
          <w:szCs w:val="24"/>
        </w:rPr>
        <w:t>.</w:t>
      </w:r>
      <w:r w:rsidR="00741221" w:rsidRPr="00562888">
        <w:rPr>
          <w:rFonts w:ascii="Times New Roman" w:hAnsi="Times New Roman"/>
          <w:sz w:val="24"/>
          <w:szCs w:val="24"/>
        </w:rPr>
        <w:t xml:space="preserve">In </w:t>
      </w:r>
      <w:r w:rsidR="006812E7">
        <w:rPr>
          <w:rFonts w:ascii="Times New Roman" w:hAnsi="Times New Roman"/>
          <w:sz w:val="24"/>
          <w:szCs w:val="24"/>
        </w:rPr>
        <w:t>HFD</w:t>
      </w:r>
      <w:r w:rsidR="00741221" w:rsidRPr="00562888">
        <w:rPr>
          <w:rFonts w:ascii="Times New Roman" w:hAnsi="Times New Roman"/>
          <w:sz w:val="24"/>
          <w:szCs w:val="24"/>
        </w:rPr>
        <w:t xml:space="preserve"> – obese treated rats, </w:t>
      </w:r>
      <w:r w:rsidR="00741221" w:rsidRPr="00562888">
        <w:rPr>
          <w:rFonts w:ascii="Times New Roman" w:eastAsia="Calibri" w:hAnsi="Times New Roman"/>
          <w:sz w:val="24"/>
          <w:szCs w:val="24"/>
        </w:rPr>
        <w:t>the</w:t>
      </w:r>
      <w:r w:rsidR="00741221" w:rsidRPr="00562888">
        <w:rPr>
          <w:rFonts w:ascii="Times New Roman" w:eastAsia="Calibri" w:hAnsi="Times New Roman"/>
          <w:sz w:val="24"/>
          <w:szCs w:val="24"/>
          <w:lang w:val="en-GB"/>
        </w:rPr>
        <w:t xml:space="preserve"> body weight of rats was significantly </w:t>
      </w:r>
      <w:r w:rsidR="00741221" w:rsidRPr="00562888">
        <w:rPr>
          <w:rFonts w:ascii="Times New Roman" w:hAnsi="Times New Roman"/>
          <w:bCs/>
          <w:sz w:val="24"/>
          <w:szCs w:val="24"/>
        </w:rPr>
        <w:t>(p&lt; 0.05)</w:t>
      </w:r>
      <w:r w:rsidR="00741221" w:rsidRPr="00562888">
        <w:rPr>
          <w:rFonts w:ascii="Times New Roman" w:eastAsia="Calibri" w:hAnsi="Times New Roman"/>
          <w:sz w:val="24"/>
          <w:szCs w:val="24"/>
        </w:rPr>
        <w:t xml:space="preserve"> reduced (especially on day 11) when each treatment group was compared with either control group or AOI group. Figure</w:t>
      </w:r>
      <w:r w:rsidR="00B41141">
        <w:rPr>
          <w:rFonts w:ascii="Times New Roman" w:eastAsia="Calibri" w:hAnsi="Times New Roman"/>
          <w:sz w:val="24"/>
          <w:szCs w:val="24"/>
        </w:rPr>
        <w:t xml:space="preserve"> 2reveal</w:t>
      </w:r>
      <w:r w:rsidR="00741221" w:rsidRPr="00562888">
        <w:rPr>
          <w:rFonts w:ascii="Times New Roman" w:eastAsia="Calibri" w:hAnsi="Times New Roman"/>
          <w:sz w:val="24"/>
          <w:szCs w:val="24"/>
        </w:rPr>
        <w:t xml:space="preserve"> the weight gain after treatment withMIX, MFLJ and EAFH</w:t>
      </w:r>
      <w:r w:rsidR="00A43F7D">
        <w:rPr>
          <w:rFonts w:ascii="Times New Roman" w:eastAsia="Calibri" w:hAnsi="Times New Roman"/>
          <w:sz w:val="24"/>
          <w:szCs w:val="24"/>
        </w:rPr>
        <w:t xml:space="preserve">. </w:t>
      </w:r>
      <w:r w:rsidR="00A43F7D" w:rsidRPr="00562888">
        <w:rPr>
          <w:rFonts w:ascii="Times New Roman" w:eastAsia="Calibri" w:hAnsi="Times New Roman"/>
          <w:sz w:val="24"/>
          <w:szCs w:val="24"/>
        </w:rPr>
        <w:t xml:space="preserve">The </w:t>
      </w:r>
      <w:r w:rsidR="00A43F7D">
        <w:rPr>
          <w:rFonts w:ascii="Times New Roman" w:eastAsia="Calibri" w:hAnsi="Times New Roman"/>
          <w:sz w:val="24"/>
          <w:szCs w:val="24"/>
        </w:rPr>
        <w:t>HFD</w:t>
      </w:r>
      <w:r w:rsidR="00A43F7D" w:rsidRPr="00562888">
        <w:rPr>
          <w:rFonts w:ascii="Times New Roman" w:eastAsia="Calibri" w:hAnsi="Times New Roman"/>
          <w:sz w:val="24"/>
          <w:szCs w:val="24"/>
        </w:rPr>
        <w:t>– obese rats gained more weight (F</w:t>
      </w:r>
      <w:r w:rsidR="00A43F7D">
        <w:rPr>
          <w:rFonts w:ascii="Times New Roman" w:eastAsia="Calibri" w:hAnsi="Times New Roman"/>
          <w:sz w:val="24"/>
          <w:szCs w:val="24"/>
        </w:rPr>
        <w:t>i</w:t>
      </w:r>
      <w:r w:rsidR="00A43F7D" w:rsidRPr="00562888">
        <w:rPr>
          <w:rFonts w:ascii="Times New Roman" w:eastAsia="Calibri" w:hAnsi="Times New Roman"/>
          <w:sz w:val="24"/>
          <w:szCs w:val="24"/>
        </w:rPr>
        <w:t xml:space="preserve">gure </w:t>
      </w:r>
      <w:r w:rsidR="00A43F7D">
        <w:rPr>
          <w:rFonts w:ascii="Times New Roman" w:eastAsia="Calibri" w:hAnsi="Times New Roman"/>
          <w:sz w:val="24"/>
          <w:szCs w:val="24"/>
        </w:rPr>
        <w:t>2</w:t>
      </w:r>
      <w:r w:rsidR="00A43F7D" w:rsidRPr="00562888">
        <w:rPr>
          <w:rFonts w:ascii="Times New Roman" w:eastAsia="Calibri" w:hAnsi="Times New Roman"/>
          <w:sz w:val="24"/>
          <w:szCs w:val="24"/>
        </w:rPr>
        <w:t>) and consumed more feed (</w:t>
      </w:r>
      <w:r w:rsidRPr="00281136">
        <w:rPr>
          <w:rFonts w:ascii="Times New Roman" w:eastAsia="Calibri" w:hAnsi="Times New Roman"/>
          <w:b/>
          <w:bCs/>
          <w:sz w:val="24"/>
          <w:szCs w:val="24"/>
          <w:rPrChange w:id="449" w:author="Anonymous" w:date="2023-12-13T18:20:00Z">
            <w:rPr>
              <w:rFonts w:ascii="Times New Roman" w:eastAsia="Calibri" w:hAnsi="Times New Roman"/>
              <w:sz w:val="24"/>
              <w:szCs w:val="24"/>
            </w:rPr>
          </w:rPrChange>
        </w:rPr>
        <w:t>Table 3</w:t>
      </w:r>
      <w:r w:rsidR="00A43F7D" w:rsidRPr="00562888">
        <w:rPr>
          <w:rFonts w:ascii="Times New Roman" w:eastAsia="Calibri" w:hAnsi="Times New Roman"/>
          <w:sz w:val="24"/>
          <w:szCs w:val="24"/>
        </w:rPr>
        <w:t>) than the control rats</w:t>
      </w:r>
      <w:r w:rsidR="003052E0">
        <w:rPr>
          <w:rFonts w:ascii="Times New Roman" w:eastAsia="Calibri" w:hAnsi="Times New Roman"/>
          <w:sz w:val="24"/>
          <w:szCs w:val="24"/>
        </w:rPr>
        <w:t xml:space="preserve">, but after treatment with </w:t>
      </w:r>
      <w:r w:rsidR="003052E0" w:rsidRPr="00562888">
        <w:rPr>
          <w:rFonts w:ascii="Times New Roman" w:eastAsia="Calibri" w:hAnsi="Times New Roman"/>
          <w:sz w:val="24"/>
          <w:szCs w:val="24"/>
        </w:rPr>
        <w:t>MIX, MFLJ and EAFH</w:t>
      </w:r>
      <w:r w:rsidR="003052E0">
        <w:rPr>
          <w:rFonts w:ascii="Times New Roman" w:eastAsia="Calibri" w:hAnsi="Times New Roman"/>
          <w:sz w:val="24"/>
          <w:szCs w:val="24"/>
        </w:rPr>
        <w:t xml:space="preserve">, weight gain was </w:t>
      </w:r>
      <w:r w:rsidR="003052E0" w:rsidRPr="00562888">
        <w:rPr>
          <w:rFonts w:ascii="Times New Roman" w:eastAsia="Calibri" w:hAnsi="Times New Roman"/>
          <w:sz w:val="24"/>
          <w:szCs w:val="24"/>
        </w:rPr>
        <w:t xml:space="preserve">significantly (p &lt; 0.05) </w:t>
      </w:r>
      <w:r w:rsidR="003052E0">
        <w:rPr>
          <w:rFonts w:ascii="Times New Roman" w:eastAsia="Calibri" w:hAnsi="Times New Roman"/>
          <w:sz w:val="24"/>
          <w:szCs w:val="24"/>
        </w:rPr>
        <w:t>reduced</w:t>
      </w:r>
      <w:r w:rsidR="00A43F7D" w:rsidRPr="00562888">
        <w:rPr>
          <w:rFonts w:ascii="Times New Roman" w:eastAsia="Calibri" w:hAnsi="Times New Roman"/>
          <w:sz w:val="24"/>
          <w:szCs w:val="24"/>
        </w:rPr>
        <w:t>.</w:t>
      </w:r>
      <w:r w:rsidR="00BE3201" w:rsidRPr="00562888">
        <w:rPr>
          <w:rFonts w:ascii="Times New Roman" w:eastAsia="Calibri" w:hAnsi="Times New Roman"/>
          <w:sz w:val="24"/>
          <w:szCs w:val="24"/>
        </w:rPr>
        <w:t>Lee ind</w:t>
      </w:r>
      <w:r w:rsidR="007B3459">
        <w:rPr>
          <w:rFonts w:ascii="Times New Roman" w:eastAsia="Calibri" w:hAnsi="Times New Roman"/>
          <w:sz w:val="24"/>
          <w:szCs w:val="24"/>
        </w:rPr>
        <w:t xml:space="preserve">ex and </w:t>
      </w:r>
      <w:bookmarkStart w:id="450" w:name="_Hlk152446758"/>
      <w:r w:rsidR="007B3459" w:rsidRPr="00562888">
        <w:rPr>
          <w:rFonts w:ascii="Times New Roman" w:eastAsia="Calibri" w:hAnsi="Times New Roman"/>
          <w:sz w:val="24"/>
          <w:szCs w:val="24"/>
        </w:rPr>
        <w:t>adiposity index</w:t>
      </w:r>
      <w:bookmarkEnd w:id="450"/>
      <w:r w:rsidR="00AE186F" w:rsidRPr="00562888">
        <w:rPr>
          <w:rFonts w:ascii="Times New Roman" w:eastAsia="Calibri" w:hAnsi="Times New Roman"/>
          <w:sz w:val="24"/>
          <w:szCs w:val="24"/>
        </w:rPr>
        <w:t>(</w:t>
      </w:r>
      <w:r w:rsidRPr="00281136">
        <w:rPr>
          <w:rFonts w:ascii="Times New Roman" w:eastAsia="Calibri" w:hAnsi="Times New Roman"/>
          <w:b/>
          <w:bCs/>
          <w:sz w:val="24"/>
          <w:szCs w:val="24"/>
          <w:rPrChange w:id="451" w:author="Anonymous" w:date="2023-12-13T18:13:00Z">
            <w:rPr>
              <w:rFonts w:ascii="Times New Roman" w:eastAsia="Calibri" w:hAnsi="Times New Roman"/>
              <w:sz w:val="24"/>
              <w:szCs w:val="24"/>
            </w:rPr>
          </w:rPrChange>
        </w:rPr>
        <w:t>Table 2</w:t>
      </w:r>
      <w:r w:rsidR="00AE186F" w:rsidRPr="00562888">
        <w:rPr>
          <w:rFonts w:ascii="Times New Roman" w:eastAsia="Calibri" w:hAnsi="Times New Roman"/>
          <w:sz w:val="24"/>
          <w:szCs w:val="24"/>
        </w:rPr>
        <w:t>)</w:t>
      </w:r>
      <w:r w:rsidR="00BE3201" w:rsidRPr="00562888">
        <w:rPr>
          <w:rFonts w:ascii="Times New Roman" w:eastAsia="Calibri" w:hAnsi="Times New Roman"/>
          <w:sz w:val="24"/>
          <w:szCs w:val="24"/>
        </w:rPr>
        <w:t>w</w:t>
      </w:r>
      <w:r w:rsidR="007B3459">
        <w:rPr>
          <w:rFonts w:ascii="Times New Roman" w:eastAsia="Calibri" w:hAnsi="Times New Roman"/>
          <w:sz w:val="24"/>
          <w:szCs w:val="24"/>
        </w:rPr>
        <w:t>ere</w:t>
      </w:r>
      <w:r w:rsidR="00BE3201" w:rsidRPr="00562888">
        <w:rPr>
          <w:rFonts w:ascii="Times New Roman" w:eastAsia="Calibri" w:hAnsi="Times New Roman"/>
          <w:sz w:val="24"/>
          <w:szCs w:val="24"/>
        </w:rPr>
        <w:t xml:space="preserve"> significantly (p &lt; 0.05) increased in </w:t>
      </w:r>
      <w:r w:rsidR="00BE3201">
        <w:rPr>
          <w:rFonts w:ascii="Times New Roman" w:eastAsia="Calibri" w:hAnsi="Times New Roman"/>
          <w:sz w:val="24"/>
          <w:szCs w:val="24"/>
        </w:rPr>
        <w:t>HFD</w:t>
      </w:r>
      <w:r w:rsidR="00BE3201" w:rsidRPr="00562888">
        <w:rPr>
          <w:rFonts w:ascii="Times New Roman" w:eastAsia="Calibri" w:hAnsi="Times New Roman"/>
          <w:sz w:val="24"/>
          <w:szCs w:val="24"/>
        </w:rPr>
        <w:t>– obese rats when compared with control</w:t>
      </w:r>
      <w:r w:rsidR="007B3459">
        <w:rPr>
          <w:rFonts w:ascii="Times New Roman" w:eastAsia="Calibri" w:hAnsi="Times New Roman"/>
          <w:sz w:val="24"/>
          <w:szCs w:val="24"/>
        </w:rPr>
        <w:t xml:space="preserve"> and treated rats</w:t>
      </w:r>
      <w:r w:rsidR="00BE3201">
        <w:rPr>
          <w:rFonts w:ascii="Times New Roman" w:eastAsia="Calibri" w:hAnsi="Times New Roman"/>
          <w:sz w:val="24"/>
          <w:szCs w:val="24"/>
        </w:rPr>
        <w:t>, establishing obesity.</w:t>
      </w:r>
    </w:p>
    <w:commentRangeEnd w:id="445"/>
    <w:p w:rsidR="00787FCF" w:rsidRDefault="00DD3CBC" w:rsidP="00CB53E7">
      <w:pPr>
        <w:spacing w:line="276" w:lineRule="auto"/>
        <w:jc w:val="both"/>
        <w:rPr>
          <w:rFonts w:ascii="Times New Roman" w:eastAsia="Calibri" w:hAnsi="Times New Roman"/>
          <w:sz w:val="24"/>
          <w:szCs w:val="24"/>
        </w:rPr>
      </w:pPr>
      <w:r>
        <w:rPr>
          <w:rStyle w:val="CommentReference"/>
        </w:rPr>
        <w:commentReference w:id="445"/>
      </w: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D656C" w:rsidRDefault="005736C2" w:rsidP="00CB53E7">
      <w:pPr>
        <w:spacing w:line="276" w:lineRule="auto"/>
        <w:jc w:val="both"/>
        <w:rPr>
          <w:rFonts w:ascii="Times New Roman" w:hAnsi="Times New Roman"/>
          <w:b/>
          <w:sz w:val="24"/>
          <w:szCs w:val="24"/>
        </w:rPr>
      </w:pPr>
      <w:r w:rsidRPr="005736C2">
        <w:rPr>
          <w:noProof/>
          <w:lang w:eastAsia="en-US" w:bidi="hi-IN"/>
        </w:rPr>
        <w:drawing>
          <wp:inline distT="0" distB="0" distL="0" distR="0">
            <wp:extent cx="5928360" cy="3642360"/>
            <wp:effectExtent l="0" t="0" r="0" b="0"/>
            <wp:docPr id="1227665682"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D13DA24-1E55-8889-BFD3-657B4963B2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7FCF" w:rsidRPr="00293A7D" w:rsidRDefault="00787FCF" w:rsidP="00052061">
      <w:pPr>
        <w:spacing w:line="276" w:lineRule="auto"/>
        <w:jc w:val="both"/>
        <w:rPr>
          <w:rFonts w:ascii="Times New Roman" w:eastAsia="Calibri" w:hAnsi="Times New Roman"/>
          <w:sz w:val="24"/>
          <w:szCs w:val="24"/>
        </w:rPr>
      </w:pPr>
      <w:r w:rsidRPr="00562888">
        <w:rPr>
          <w:rFonts w:ascii="Times New Roman" w:hAnsi="Times New Roman"/>
          <w:b/>
          <w:sz w:val="24"/>
          <w:szCs w:val="24"/>
        </w:rPr>
        <w:t xml:space="preserve">Figure </w:t>
      </w:r>
      <w:r>
        <w:rPr>
          <w:rFonts w:ascii="Times New Roman" w:hAnsi="Times New Roman"/>
          <w:b/>
          <w:sz w:val="24"/>
          <w:szCs w:val="24"/>
        </w:rPr>
        <w:t>1</w:t>
      </w:r>
      <w:r w:rsidRPr="00562888">
        <w:rPr>
          <w:rFonts w:ascii="Times New Roman" w:hAnsi="Times New Roman"/>
          <w:b/>
          <w:sz w:val="24"/>
          <w:szCs w:val="24"/>
        </w:rPr>
        <w:t xml:space="preserve">:Effects of MIX, MFLJ and EAFH on </w:t>
      </w:r>
      <w:r>
        <w:rPr>
          <w:rFonts w:ascii="Times New Roman" w:hAnsi="Times New Roman"/>
          <w:b/>
          <w:sz w:val="24"/>
          <w:szCs w:val="24"/>
        </w:rPr>
        <w:t xml:space="preserve">body </w:t>
      </w:r>
      <w:r w:rsidRPr="00562888">
        <w:rPr>
          <w:rFonts w:ascii="Times New Roman" w:hAnsi="Times New Roman"/>
          <w:b/>
          <w:sz w:val="24"/>
          <w:szCs w:val="24"/>
        </w:rPr>
        <w:t xml:space="preserve">weight of </w:t>
      </w:r>
      <w:r>
        <w:rPr>
          <w:rFonts w:ascii="Times New Roman" w:hAnsi="Times New Roman"/>
          <w:b/>
          <w:sz w:val="24"/>
          <w:szCs w:val="24"/>
        </w:rPr>
        <w:t>HFD</w:t>
      </w:r>
      <w:r w:rsidR="00293A7D">
        <w:rPr>
          <w:rFonts w:ascii="Times New Roman" w:hAnsi="Times New Roman"/>
          <w:b/>
          <w:sz w:val="24"/>
          <w:szCs w:val="24"/>
        </w:rPr>
        <w:t>-</w:t>
      </w:r>
      <w:r w:rsidRPr="00562888">
        <w:rPr>
          <w:rFonts w:ascii="Times New Roman" w:hAnsi="Times New Roman"/>
          <w:b/>
          <w:sz w:val="24"/>
          <w:szCs w:val="24"/>
        </w:rPr>
        <w:t xml:space="preserve">obese treated </w:t>
      </w:r>
      <w:commentRangeStart w:id="452"/>
      <w:r w:rsidRPr="00562888">
        <w:rPr>
          <w:rFonts w:ascii="Times New Roman" w:hAnsi="Times New Roman"/>
          <w:b/>
          <w:sz w:val="24"/>
          <w:szCs w:val="24"/>
        </w:rPr>
        <w:t>rats</w:t>
      </w:r>
      <w:commentRangeEnd w:id="452"/>
      <w:r w:rsidR="00052061">
        <w:rPr>
          <w:rStyle w:val="CommentReference"/>
        </w:rPr>
        <w:commentReference w:id="452"/>
      </w:r>
    </w:p>
    <w:p w:rsidR="00787FCF" w:rsidRPr="00052061" w:rsidRDefault="00281136" w:rsidP="00052061">
      <w:pPr>
        <w:spacing w:line="276" w:lineRule="auto"/>
        <w:jc w:val="both"/>
        <w:rPr>
          <w:rFonts w:ascii="Times New Roman" w:hAnsi="Times New Roman"/>
          <w:sz w:val="20"/>
          <w:szCs w:val="20"/>
          <w:rPrChange w:id="453" w:author="Anonymous" w:date="2023-12-13T18:14:00Z">
            <w:rPr>
              <w:rFonts w:ascii="Times New Roman" w:hAnsi="Times New Roman"/>
              <w:sz w:val="24"/>
              <w:szCs w:val="24"/>
            </w:rPr>
          </w:rPrChange>
        </w:rPr>
      </w:pPr>
      <w:r w:rsidRPr="00281136">
        <w:rPr>
          <w:rFonts w:ascii="Times New Roman" w:hAnsi="Times New Roman"/>
          <w:iCs/>
          <w:sz w:val="20"/>
          <w:szCs w:val="20"/>
          <w:rPrChange w:id="454" w:author="Anonymous" w:date="2023-12-13T18:14:00Z">
            <w:rPr>
              <w:rFonts w:ascii="Times New Roman" w:hAnsi="Times New Roman"/>
              <w:iCs/>
              <w:sz w:val="24"/>
              <w:szCs w:val="24"/>
            </w:rPr>
          </w:rPrChange>
        </w:rPr>
        <w:t xml:space="preserve">Results are Mean ± SD; </w:t>
      </w:r>
      <w:r w:rsidRPr="00281136">
        <w:rPr>
          <w:rFonts w:ascii="Times New Roman" w:hAnsi="Times New Roman"/>
          <w:sz w:val="20"/>
          <w:szCs w:val="20"/>
          <w:rPrChange w:id="455" w:author="Anonymous" w:date="2023-12-13T18:14:00Z">
            <w:rPr>
              <w:rFonts w:ascii="Times New Roman" w:hAnsi="Times New Roman"/>
              <w:sz w:val="24"/>
              <w:szCs w:val="24"/>
            </w:rPr>
          </w:rPrChange>
        </w:rPr>
        <w:t xml:space="preserve">Comparing control with HFD-obeserats, treated MIX, MFLJ and EAFH. Bars with different alphabets comparing control and a group are significantly </w:t>
      </w:r>
      <w:r w:rsidRPr="00281136">
        <w:rPr>
          <w:rFonts w:ascii="Times New Roman" w:hAnsi="Times New Roman"/>
          <w:bCs/>
          <w:sz w:val="20"/>
          <w:szCs w:val="20"/>
          <w:rPrChange w:id="456" w:author="Anonymous" w:date="2023-12-13T18:14:00Z">
            <w:rPr>
              <w:rFonts w:ascii="Times New Roman" w:hAnsi="Times New Roman"/>
              <w:bCs/>
              <w:sz w:val="24"/>
              <w:szCs w:val="24"/>
            </w:rPr>
          </w:rPrChange>
        </w:rPr>
        <w:t>(p&lt; 0.05)</w:t>
      </w:r>
      <w:r w:rsidRPr="00281136">
        <w:rPr>
          <w:rFonts w:ascii="Times New Roman" w:hAnsi="Times New Roman"/>
          <w:sz w:val="20"/>
          <w:szCs w:val="20"/>
          <w:rPrChange w:id="457" w:author="Anonymous" w:date="2023-12-13T18:14:00Z">
            <w:rPr>
              <w:rFonts w:ascii="Times New Roman" w:hAnsi="Times New Roman"/>
              <w:sz w:val="24"/>
              <w:szCs w:val="24"/>
            </w:rPr>
          </w:rPrChange>
        </w:rPr>
        <w:t xml:space="preserve"> different, and</w:t>
      </w:r>
      <w:r w:rsidRPr="00281136">
        <w:rPr>
          <w:rFonts w:ascii="Times New Roman" w:hAnsi="Times New Roman"/>
          <w:iCs/>
          <w:sz w:val="20"/>
          <w:szCs w:val="20"/>
          <w:rPrChange w:id="458" w:author="Anonymous" w:date="2023-12-13T18:14:00Z">
            <w:rPr>
              <w:rFonts w:ascii="Times New Roman" w:hAnsi="Times New Roman"/>
              <w:iCs/>
              <w:sz w:val="24"/>
              <w:szCs w:val="24"/>
            </w:rPr>
          </w:rPrChange>
        </w:rPr>
        <w:t xml:space="preserve"> (n=4). Key: </w:t>
      </w:r>
      <w:r w:rsidRPr="00281136">
        <w:rPr>
          <w:rFonts w:ascii="Times New Roman" w:hAnsi="Times New Roman"/>
          <w:sz w:val="20"/>
          <w:szCs w:val="20"/>
          <w:rPrChange w:id="459" w:author="Anonymous" w:date="2023-12-13T18:14:00Z">
            <w:rPr>
              <w:rFonts w:ascii="Times New Roman" w:hAnsi="Times New Roman"/>
              <w:sz w:val="24"/>
              <w:szCs w:val="24"/>
            </w:rPr>
          </w:rPrChange>
        </w:rPr>
        <w:t>HFD-obese: High fat diet-obese rats; MFLJ: Methanol Flavonoid Rich Fraction of Lime Juice; MIX: Mixture of FLJ (50%) and RH (50%); EAFH: EthylacetateFlavonoid Rich Fraction of Honey.</w:t>
      </w: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Pr="00DA7232" w:rsidRDefault="00787FCF" w:rsidP="00CB53E7">
      <w:pPr>
        <w:spacing w:line="276" w:lineRule="auto"/>
        <w:jc w:val="both"/>
        <w:rPr>
          <w:rFonts w:ascii="Times New Roman" w:hAnsi="Times New Roman"/>
          <w:b/>
          <w:sz w:val="24"/>
          <w:szCs w:val="24"/>
        </w:rPr>
      </w:pPr>
    </w:p>
    <w:p w:rsidR="00DA7232" w:rsidRDefault="00972872" w:rsidP="00CB53E7">
      <w:pPr>
        <w:spacing w:line="276" w:lineRule="auto"/>
        <w:rPr>
          <w:rFonts w:ascii="Times New Roman" w:hAnsi="Times New Roman"/>
          <w:b/>
          <w:bCs/>
          <w:sz w:val="24"/>
          <w:szCs w:val="24"/>
        </w:rPr>
      </w:pPr>
      <w:r w:rsidRPr="00972872">
        <w:rPr>
          <w:noProof/>
          <w:lang w:eastAsia="en-US" w:bidi="hi-IN"/>
        </w:rPr>
        <w:drawing>
          <wp:inline distT="0" distB="0" distL="0" distR="0">
            <wp:extent cx="5897880" cy="4221480"/>
            <wp:effectExtent l="0" t="0" r="0" b="0"/>
            <wp:docPr id="500834312"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7C14996-079D-84A0-3FF5-6B482C19CC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2410" w:rsidRPr="00562888" w:rsidRDefault="00B02410" w:rsidP="00CB53E7">
      <w:pPr>
        <w:autoSpaceDE w:val="0"/>
        <w:autoSpaceDN w:val="0"/>
        <w:adjustRightInd w:val="0"/>
        <w:spacing w:line="276" w:lineRule="auto"/>
        <w:rPr>
          <w:rFonts w:ascii="Times New Roman" w:hAnsi="Times New Roman"/>
          <w:sz w:val="24"/>
          <w:szCs w:val="24"/>
        </w:rPr>
      </w:pPr>
      <w:bookmarkStart w:id="460" w:name="_Hlk141824208"/>
      <w:r w:rsidRPr="00562888">
        <w:rPr>
          <w:rFonts w:ascii="Times New Roman" w:hAnsi="Times New Roman"/>
          <w:b/>
          <w:sz w:val="24"/>
          <w:szCs w:val="24"/>
        </w:rPr>
        <w:t xml:space="preserve">Figure </w:t>
      </w:r>
      <w:r w:rsidR="00787FCF">
        <w:rPr>
          <w:rFonts w:ascii="Times New Roman" w:hAnsi="Times New Roman"/>
          <w:b/>
          <w:sz w:val="24"/>
          <w:szCs w:val="24"/>
        </w:rPr>
        <w:t>2</w:t>
      </w:r>
      <w:r w:rsidRPr="00562888">
        <w:rPr>
          <w:rFonts w:ascii="Times New Roman" w:hAnsi="Times New Roman"/>
          <w:b/>
          <w:sz w:val="24"/>
          <w:szCs w:val="24"/>
        </w:rPr>
        <w:t xml:space="preserve">:Effects of MIX, MFLJ and EAFH on weight gain of </w:t>
      </w:r>
      <w:r>
        <w:rPr>
          <w:rFonts w:ascii="Times New Roman" w:hAnsi="Times New Roman"/>
          <w:b/>
          <w:sz w:val="24"/>
          <w:szCs w:val="24"/>
        </w:rPr>
        <w:t>HFD</w:t>
      </w:r>
      <w:r w:rsidRPr="00562888">
        <w:rPr>
          <w:rFonts w:ascii="Times New Roman" w:hAnsi="Times New Roman"/>
          <w:b/>
          <w:sz w:val="24"/>
          <w:szCs w:val="24"/>
        </w:rPr>
        <w:t xml:space="preserve"> diets obese treated </w:t>
      </w:r>
      <w:commentRangeStart w:id="461"/>
      <w:r w:rsidRPr="00562888">
        <w:rPr>
          <w:rFonts w:ascii="Times New Roman" w:hAnsi="Times New Roman"/>
          <w:b/>
          <w:sz w:val="24"/>
          <w:szCs w:val="24"/>
        </w:rPr>
        <w:t>rats</w:t>
      </w:r>
      <w:commentRangeEnd w:id="461"/>
      <w:r w:rsidR="00F576D0">
        <w:rPr>
          <w:rStyle w:val="CommentReference"/>
        </w:rPr>
        <w:commentReference w:id="461"/>
      </w:r>
    </w:p>
    <w:bookmarkEnd w:id="460"/>
    <w:p w:rsidR="00E37F7B" w:rsidRPr="00052061" w:rsidRDefault="00281136" w:rsidP="00CB53E7">
      <w:pPr>
        <w:spacing w:line="276" w:lineRule="auto"/>
        <w:jc w:val="both"/>
        <w:rPr>
          <w:rFonts w:ascii="Times New Roman" w:hAnsi="Times New Roman"/>
          <w:sz w:val="20"/>
          <w:szCs w:val="20"/>
          <w:rPrChange w:id="462" w:author="Anonymous" w:date="2023-12-13T18:17:00Z">
            <w:rPr>
              <w:rFonts w:ascii="Times New Roman" w:hAnsi="Times New Roman"/>
              <w:sz w:val="24"/>
              <w:szCs w:val="24"/>
            </w:rPr>
          </w:rPrChange>
        </w:rPr>
      </w:pPr>
      <w:r w:rsidRPr="00281136">
        <w:rPr>
          <w:rFonts w:ascii="Times New Roman" w:hAnsi="Times New Roman"/>
          <w:iCs/>
          <w:sz w:val="20"/>
          <w:szCs w:val="20"/>
          <w:rPrChange w:id="463" w:author="Anonymous" w:date="2023-12-13T18:17:00Z">
            <w:rPr>
              <w:rFonts w:ascii="Times New Roman" w:hAnsi="Times New Roman"/>
              <w:iCs/>
              <w:sz w:val="24"/>
              <w:szCs w:val="24"/>
            </w:rPr>
          </w:rPrChange>
        </w:rPr>
        <w:t xml:space="preserve">Results are Mean ± SD; </w:t>
      </w:r>
      <w:r w:rsidRPr="00281136">
        <w:rPr>
          <w:rFonts w:ascii="Times New Roman" w:hAnsi="Times New Roman"/>
          <w:sz w:val="20"/>
          <w:szCs w:val="20"/>
          <w:rPrChange w:id="464" w:author="Anonymous" w:date="2023-12-13T18:17:00Z">
            <w:rPr>
              <w:rFonts w:ascii="Times New Roman" w:hAnsi="Times New Roman"/>
              <w:sz w:val="24"/>
              <w:szCs w:val="24"/>
            </w:rPr>
          </w:rPrChange>
        </w:rPr>
        <w:t xml:space="preserve">Comparing control with HFD-obeserats, treated FLJ, RH, MIX, MFLJ and EAFH. Bars with different alphabets comparing control and a group are significantly </w:t>
      </w:r>
      <w:r w:rsidRPr="00281136">
        <w:rPr>
          <w:rFonts w:ascii="Times New Roman" w:hAnsi="Times New Roman"/>
          <w:bCs/>
          <w:sz w:val="20"/>
          <w:szCs w:val="20"/>
          <w:rPrChange w:id="465" w:author="Anonymous" w:date="2023-12-13T18:17:00Z">
            <w:rPr>
              <w:rFonts w:ascii="Times New Roman" w:hAnsi="Times New Roman"/>
              <w:bCs/>
              <w:sz w:val="24"/>
              <w:szCs w:val="24"/>
            </w:rPr>
          </w:rPrChange>
        </w:rPr>
        <w:t>(p&lt; 0.05)</w:t>
      </w:r>
      <w:r w:rsidRPr="00281136">
        <w:rPr>
          <w:rFonts w:ascii="Times New Roman" w:hAnsi="Times New Roman"/>
          <w:sz w:val="20"/>
          <w:szCs w:val="20"/>
          <w:rPrChange w:id="466" w:author="Anonymous" w:date="2023-12-13T18:17:00Z">
            <w:rPr>
              <w:rFonts w:ascii="Times New Roman" w:hAnsi="Times New Roman"/>
              <w:sz w:val="24"/>
              <w:szCs w:val="24"/>
            </w:rPr>
          </w:rPrChange>
        </w:rPr>
        <w:t xml:space="preserve"> different, and</w:t>
      </w:r>
      <w:r w:rsidRPr="00281136">
        <w:rPr>
          <w:rFonts w:ascii="Times New Roman" w:hAnsi="Times New Roman"/>
          <w:iCs/>
          <w:sz w:val="20"/>
          <w:szCs w:val="20"/>
          <w:rPrChange w:id="467" w:author="Anonymous" w:date="2023-12-13T18:17:00Z">
            <w:rPr>
              <w:rFonts w:ascii="Times New Roman" w:hAnsi="Times New Roman"/>
              <w:iCs/>
              <w:sz w:val="24"/>
              <w:szCs w:val="24"/>
            </w:rPr>
          </w:rPrChange>
        </w:rPr>
        <w:t xml:space="preserve"> (n=4). Key: </w:t>
      </w:r>
      <w:r w:rsidRPr="00281136">
        <w:rPr>
          <w:rFonts w:ascii="Times New Roman" w:hAnsi="Times New Roman"/>
          <w:sz w:val="20"/>
          <w:szCs w:val="20"/>
          <w:rPrChange w:id="468" w:author="Anonymous" w:date="2023-12-13T18:17:00Z">
            <w:rPr>
              <w:rFonts w:ascii="Times New Roman" w:hAnsi="Times New Roman"/>
              <w:sz w:val="24"/>
              <w:szCs w:val="24"/>
            </w:rPr>
          </w:rPrChange>
        </w:rPr>
        <w:t>HFD-obese: High fat diet-obese rats; MFLJ: Methanol Flavonoid Rich Fraction of Lime Juice; MIX: Mixture of FLJ (50%) and RH (50%); EAFH: EthylacetateFlavonoid Rich Fraction of Honey.</w:t>
      </w:r>
      <w:bookmarkStart w:id="469" w:name="_Hlk141827151"/>
    </w:p>
    <w:p w:rsidR="00052061" w:rsidRDefault="00052061" w:rsidP="00CB53E7">
      <w:pPr>
        <w:autoSpaceDE w:val="0"/>
        <w:autoSpaceDN w:val="0"/>
        <w:adjustRightInd w:val="0"/>
        <w:spacing w:line="276" w:lineRule="auto"/>
        <w:rPr>
          <w:ins w:id="470" w:author="Anonymous" w:date="2023-12-13T18:17:00Z"/>
          <w:rFonts w:ascii="Times New Roman" w:hAnsi="Times New Roman"/>
          <w:b/>
          <w:sz w:val="24"/>
          <w:szCs w:val="24"/>
        </w:rPr>
      </w:pPr>
    </w:p>
    <w:p w:rsidR="00E37F7B" w:rsidRPr="00562888" w:rsidRDefault="00E37F7B" w:rsidP="00CB53E7">
      <w:pPr>
        <w:autoSpaceDE w:val="0"/>
        <w:autoSpaceDN w:val="0"/>
        <w:adjustRightInd w:val="0"/>
        <w:spacing w:line="276" w:lineRule="auto"/>
        <w:rPr>
          <w:rFonts w:ascii="Times New Roman" w:hAnsi="Times New Roman"/>
          <w:b/>
          <w:sz w:val="24"/>
          <w:szCs w:val="24"/>
        </w:rPr>
      </w:pPr>
      <w:r w:rsidRPr="00562888">
        <w:rPr>
          <w:rFonts w:ascii="Times New Roman" w:hAnsi="Times New Roman"/>
          <w:b/>
          <w:sz w:val="24"/>
          <w:szCs w:val="24"/>
        </w:rPr>
        <w:t xml:space="preserve">Table </w:t>
      </w:r>
      <w:r w:rsidR="00CE75BC">
        <w:rPr>
          <w:rFonts w:ascii="Times New Roman" w:hAnsi="Times New Roman"/>
          <w:b/>
          <w:sz w:val="24"/>
          <w:szCs w:val="24"/>
        </w:rPr>
        <w:t>3</w:t>
      </w:r>
      <w:r w:rsidRPr="00562888">
        <w:rPr>
          <w:rFonts w:ascii="Times New Roman" w:hAnsi="Times New Roman"/>
          <w:b/>
          <w:sz w:val="24"/>
          <w:szCs w:val="24"/>
        </w:rPr>
        <w:t xml:space="preserve">: Lee index, </w:t>
      </w:r>
      <w:r w:rsidRPr="00E37F7B">
        <w:rPr>
          <w:rFonts w:ascii="Times New Roman" w:hAnsi="Times New Roman"/>
          <w:b/>
          <w:sz w:val="24"/>
          <w:szCs w:val="24"/>
        </w:rPr>
        <w:t xml:space="preserve">adiposity index </w:t>
      </w:r>
      <w:r w:rsidRPr="00562888">
        <w:rPr>
          <w:rFonts w:ascii="Times New Roman" w:hAnsi="Times New Roman"/>
          <w:b/>
          <w:sz w:val="24"/>
          <w:szCs w:val="24"/>
        </w:rPr>
        <w:t xml:space="preserve">and diet intake </w:t>
      </w:r>
      <w:r>
        <w:rPr>
          <w:rFonts w:ascii="Times New Roman" w:hAnsi="Times New Roman"/>
          <w:b/>
          <w:sz w:val="24"/>
          <w:szCs w:val="24"/>
        </w:rPr>
        <w:t>of Rat</w:t>
      </w:r>
    </w:p>
    <w:bookmarkEnd w:id="469"/>
    <w:p w:rsidR="00E37F7B" w:rsidRPr="00562888" w:rsidRDefault="00E37F7B" w:rsidP="00CB53E7">
      <w:pPr>
        <w:spacing w:line="276" w:lineRule="auto"/>
        <w:jc w:val="both"/>
        <w:rPr>
          <w:rFonts w:ascii="Times New Roman" w:hAnsi="Times New Roman"/>
          <w:b/>
          <w:sz w:val="24"/>
          <w:szCs w:val="24"/>
        </w:rPr>
      </w:pPr>
    </w:p>
    <w:tbl>
      <w:tblPr>
        <w:tblW w:w="0" w:type="auto"/>
        <w:tblBorders>
          <w:top w:val="single" w:sz="8" w:space="0" w:color="8064A2"/>
          <w:bottom w:val="single" w:sz="8" w:space="0" w:color="8064A2"/>
        </w:tblBorders>
        <w:tblLook w:val="04A0"/>
        <w:tblPrChange w:id="471" w:author="Anonymous" w:date="2023-12-13T18:17:00Z">
          <w:tblPr>
            <w:tblW w:w="0" w:type="auto"/>
            <w:tblBorders>
              <w:top w:val="single" w:sz="8" w:space="0" w:color="8064A2"/>
              <w:bottom w:val="single" w:sz="8" w:space="0" w:color="8064A2"/>
            </w:tblBorders>
            <w:tblLook w:val="04A0"/>
          </w:tblPr>
        </w:tblPrChange>
      </w:tblPr>
      <w:tblGrid>
        <w:gridCol w:w="1526"/>
        <w:gridCol w:w="1559"/>
        <w:gridCol w:w="1559"/>
        <w:gridCol w:w="2410"/>
        <w:gridCol w:w="2410"/>
        <w:tblGridChange w:id="472">
          <w:tblGrid>
            <w:gridCol w:w="1115"/>
            <w:gridCol w:w="1379"/>
            <w:gridCol w:w="1268"/>
            <w:gridCol w:w="1268"/>
            <w:gridCol w:w="1628"/>
          </w:tblGrid>
        </w:tblGridChange>
      </w:tblGrid>
      <w:tr w:rsidR="00E37F7B" w:rsidRPr="00E37F7B" w:rsidTr="00446B0E">
        <w:tc>
          <w:tcPr>
            <w:tcW w:w="1526" w:type="dxa"/>
            <w:tcBorders>
              <w:top w:val="single" w:sz="8" w:space="0" w:color="8064A2"/>
              <w:left w:val="nil"/>
              <w:bottom w:val="single" w:sz="8" w:space="0" w:color="8064A2"/>
              <w:right w:val="nil"/>
            </w:tcBorders>
            <w:shd w:val="clear" w:color="auto" w:fill="auto"/>
            <w:tcPrChange w:id="473" w:author="Anonymous" w:date="2023-12-13T18:17:00Z">
              <w:tcPr>
                <w:tcW w:w="1115" w:type="dxa"/>
                <w:tcBorders>
                  <w:top w:val="single" w:sz="8" w:space="0" w:color="8064A2"/>
                  <w:left w:val="nil"/>
                  <w:bottom w:val="single" w:sz="8" w:space="0" w:color="8064A2"/>
                  <w:right w:val="nil"/>
                </w:tcBorders>
                <w:shd w:val="clear" w:color="auto" w:fill="auto"/>
              </w:tcPr>
            </w:tcPrChange>
          </w:tcPr>
          <w:p w:rsidR="00000000" w:rsidRDefault="00446B0E">
            <w:pPr>
              <w:spacing w:line="276" w:lineRule="auto"/>
              <w:jc w:val="center"/>
              <w:rPr>
                <w:rFonts w:ascii="Times New Roman" w:hAnsi="Times New Roman"/>
                <w:b/>
                <w:bCs/>
                <w:sz w:val="24"/>
                <w:szCs w:val="24"/>
              </w:rPr>
              <w:pPrChange w:id="474" w:author="Anonymous" w:date="2023-12-13T18:18:00Z">
                <w:pPr>
                  <w:spacing w:line="276" w:lineRule="auto"/>
                </w:pPr>
              </w:pPrChange>
            </w:pPr>
            <w:ins w:id="475" w:author="Anonymous" w:date="2023-12-13T18:18:00Z">
              <w:r>
                <w:rPr>
                  <w:rFonts w:ascii="Times New Roman" w:hAnsi="Times New Roman"/>
                  <w:b/>
                  <w:bCs/>
                  <w:sz w:val="24"/>
                  <w:szCs w:val="24"/>
                </w:rPr>
                <w:t>Sample</w:t>
              </w:r>
            </w:ins>
          </w:p>
        </w:tc>
        <w:tc>
          <w:tcPr>
            <w:tcW w:w="1559" w:type="dxa"/>
            <w:tcBorders>
              <w:top w:val="single" w:sz="8" w:space="0" w:color="8064A2"/>
              <w:left w:val="nil"/>
              <w:bottom w:val="single" w:sz="8" w:space="0" w:color="8064A2"/>
              <w:right w:val="nil"/>
            </w:tcBorders>
            <w:shd w:val="clear" w:color="auto" w:fill="auto"/>
            <w:tcPrChange w:id="476" w:author="Anonymous" w:date="2023-12-13T18:17:00Z">
              <w:tcPr>
                <w:tcW w:w="1183" w:type="dxa"/>
                <w:tcBorders>
                  <w:top w:val="single" w:sz="8" w:space="0" w:color="8064A2"/>
                  <w:left w:val="nil"/>
                  <w:bottom w:val="single" w:sz="8" w:space="0" w:color="8064A2"/>
                  <w:right w:val="nil"/>
                </w:tcBorders>
                <w:shd w:val="clear" w:color="auto" w:fill="auto"/>
              </w:tcPr>
            </w:tcPrChange>
          </w:tcPr>
          <w:p w:rsidR="00000000" w:rsidRDefault="00E37F7B">
            <w:pPr>
              <w:spacing w:line="276" w:lineRule="auto"/>
              <w:jc w:val="center"/>
              <w:rPr>
                <w:rFonts w:ascii="Times New Roman" w:hAnsi="Times New Roman"/>
                <w:b/>
                <w:bCs/>
                <w:sz w:val="24"/>
                <w:szCs w:val="24"/>
              </w:rPr>
              <w:pPrChange w:id="477" w:author="Anonymous" w:date="2023-12-13T18:18:00Z">
                <w:pPr>
                  <w:spacing w:line="276" w:lineRule="auto"/>
                </w:pPr>
              </w:pPrChange>
            </w:pPr>
            <w:r w:rsidRPr="00E37F7B">
              <w:rPr>
                <w:rFonts w:ascii="Times New Roman" w:hAnsi="Times New Roman"/>
                <w:b/>
                <w:bCs/>
                <w:sz w:val="24"/>
                <w:szCs w:val="24"/>
              </w:rPr>
              <w:t>LB</w:t>
            </w:r>
          </w:p>
        </w:tc>
        <w:tc>
          <w:tcPr>
            <w:tcW w:w="1559" w:type="dxa"/>
            <w:tcBorders>
              <w:top w:val="single" w:sz="8" w:space="0" w:color="8064A2"/>
              <w:left w:val="nil"/>
              <w:bottom w:val="single" w:sz="8" w:space="0" w:color="8064A2"/>
              <w:right w:val="nil"/>
            </w:tcBorders>
            <w:shd w:val="clear" w:color="auto" w:fill="auto"/>
            <w:tcPrChange w:id="478" w:author="Anonymous" w:date="2023-12-13T18:17:00Z">
              <w:tcPr>
                <w:tcW w:w="1083" w:type="dxa"/>
                <w:tcBorders>
                  <w:top w:val="single" w:sz="8" w:space="0" w:color="8064A2"/>
                  <w:left w:val="nil"/>
                  <w:bottom w:val="single" w:sz="8" w:space="0" w:color="8064A2"/>
                  <w:right w:val="nil"/>
                </w:tcBorders>
                <w:shd w:val="clear" w:color="auto" w:fill="auto"/>
              </w:tcPr>
            </w:tcPrChange>
          </w:tcPr>
          <w:p w:rsidR="00000000" w:rsidRDefault="00E37F7B">
            <w:pPr>
              <w:spacing w:line="276" w:lineRule="auto"/>
              <w:jc w:val="center"/>
              <w:rPr>
                <w:rFonts w:ascii="Times New Roman" w:hAnsi="Times New Roman"/>
                <w:b/>
                <w:bCs/>
                <w:sz w:val="24"/>
                <w:szCs w:val="24"/>
              </w:rPr>
              <w:pPrChange w:id="479" w:author="Anonymous" w:date="2023-12-13T18:18:00Z">
                <w:pPr>
                  <w:spacing w:line="276" w:lineRule="auto"/>
                </w:pPr>
              </w:pPrChange>
            </w:pPr>
            <w:r w:rsidRPr="00E37F7B">
              <w:rPr>
                <w:rFonts w:ascii="Times New Roman" w:hAnsi="Times New Roman"/>
                <w:b/>
                <w:bCs/>
                <w:sz w:val="24"/>
                <w:szCs w:val="24"/>
              </w:rPr>
              <w:t>LA</w:t>
            </w:r>
          </w:p>
        </w:tc>
        <w:tc>
          <w:tcPr>
            <w:tcW w:w="2410" w:type="dxa"/>
            <w:tcBorders>
              <w:top w:val="single" w:sz="8" w:space="0" w:color="8064A2"/>
              <w:left w:val="nil"/>
              <w:bottom w:val="single" w:sz="8" w:space="0" w:color="8064A2"/>
              <w:right w:val="nil"/>
            </w:tcBorders>
            <w:shd w:val="clear" w:color="auto" w:fill="auto"/>
            <w:tcPrChange w:id="480" w:author="Anonymous" w:date="2023-12-13T18:17:00Z">
              <w:tcPr>
                <w:tcW w:w="1205" w:type="dxa"/>
                <w:tcBorders>
                  <w:top w:val="single" w:sz="8" w:space="0" w:color="8064A2"/>
                  <w:left w:val="nil"/>
                  <w:bottom w:val="single" w:sz="8" w:space="0" w:color="8064A2"/>
                  <w:right w:val="nil"/>
                </w:tcBorders>
                <w:shd w:val="clear" w:color="auto" w:fill="auto"/>
              </w:tcPr>
            </w:tcPrChange>
          </w:tcPr>
          <w:p w:rsidR="00000000" w:rsidRDefault="00E37F7B">
            <w:pPr>
              <w:spacing w:line="276" w:lineRule="auto"/>
              <w:jc w:val="center"/>
              <w:rPr>
                <w:rFonts w:ascii="Times New Roman" w:hAnsi="Times New Roman"/>
                <w:b/>
                <w:bCs/>
                <w:sz w:val="24"/>
                <w:szCs w:val="24"/>
              </w:rPr>
              <w:pPrChange w:id="481" w:author="Anonymous" w:date="2023-12-13T18:18:00Z">
                <w:pPr>
                  <w:spacing w:line="276" w:lineRule="auto"/>
                </w:pPr>
              </w:pPrChange>
            </w:pPr>
            <w:r w:rsidRPr="00E37F7B">
              <w:rPr>
                <w:rFonts w:ascii="Times New Roman" w:hAnsi="Times New Roman"/>
                <w:b/>
                <w:bCs/>
                <w:sz w:val="24"/>
                <w:szCs w:val="24"/>
              </w:rPr>
              <w:t>Adipose Index</w:t>
            </w:r>
          </w:p>
        </w:tc>
        <w:tc>
          <w:tcPr>
            <w:tcW w:w="2410" w:type="dxa"/>
            <w:tcBorders>
              <w:top w:val="single" w:sz="8" w:space="0" w:color="8064A2"/>
              <w:left w:val="nil"/>
              <w:bottom w:val="single" w:sz="8" w:space="0" w:color="8064A2"/>
              <w:right w:val="nil"/>
            </w:tcBorders>
            <w:shd w:val="clear" w:color="auto" w:fill="auto"/>
            <w:tcPrChange w:id="482" w:author="Anonymous" w:date="2023-12-13T18:17:00Z">
              <w:tcPr>
                <w:tcW w:w="1410" w:type="dxa"/>
                <w:tcBorders>
                  <w:top w:val="single" w:sz="8" w:space="0" w:color="8064A2"/>
                  <w:left w:val="nil"/>
                  <w:bottom w:val="single" w:sz="8" w:space="0" w:color="8064A2"/>
                  <w:right w:val="nil"/>
                </w:tcBorders>
                <w:shd w:val="clear" w:color="auto" w:fill="auto"/>
              </w:tcPr>
            </w:tcPrChange>
          </w:tcPr>
          <w:p w:rsidR="00000000" w:rsidRDefault="00E37F7B">
            <w:pPr>
              <w:spacing w:line="276" w:lineRule="auto"/>
              <w:jc w:val="center"/>
              <w:rPr>
                <w:rFonts w:ascii="Times New Roman" w:hAnsi="Times New Roman"/>
                <w:b/>
                <w:bCs/>
                <w:sz w:val="24"/>
                <w:szCs w:val="24"/>
              </w:rPr>
              <w:pPrChange w:id="483" w:author="Anonymous" w:date="2023-12-13T18:18:00Z">
                <w:pPr>
                  <w:tabs>
                    <w:tab w:val="center" w:pos="4680"/>
                    <w:tab w:val="right" w:pos="9360"/>
                  </w:tabs>
                  <w:spacing w:line="276" w:lineRule="auto"/>
                </w:pPr>
              </w:pPrChange>
            </w:pPr>
            <w:r w:rsidRPr="00E37F7B">
              <w:rPr>
                <w:rFonts w:ascii="Times New Roman" w:hAnsi="Times New Roman"/>
                <w:b/>
                <w:bCs/>
                <w:sz w:val="24"/>
                <w:szCs w:val="24"/>
              </w:rPr>
              <w:t>Diet intake</w:t>
            </w:r>
          </w:p>
        </w:tc>
      </w:tr>
      <w:tr w:rsidR="00E37F7B" w:rsidRPr="00E37F7B" w:rsidTr="00446B0E">
        <w:tc>
          <w:tcPr>
            <w:tcW w:w="1526" w:type="dxa"/>
            <w:tcBorders>
              <w:left w:val="nil"/>
              <w:right w:val="nil"/>
            </w:tcBorders>
            <w:shd w:val="clear" w:color="auto" w:fill="auto"/>
            <w:tcPrChange w:id="484" w:author="Anonymous" w:date="2023-12-13T18:17:00Z">
              <w:tcPr>
                <w:tcW w:w="1115" w:type="dxa"/>
                <w:tcBorders>
                  <w:left w:val="nil"/>
                  <w:right w:val="nil"/>
                </w:tcBorders>
                <w:shd w:val="clear" w:color="auto" w:fill="auto"/>
              </w:tcPr>
            </w:tcPrChange>
          </w:tcPr>
          <w:p w:rsidR="00000000" w:rsidRDefault="00E37F7B">
            <w:pPr>
              <w:spacing w:line="276" w:lineRule="auto"/>
              <w:jc w:val="center"/>
              <w:rPr>
                <w:rFonts w:ascii="Times New Roman" w:hAnsi="Times New Roman"/>
                <w:b/>
                <w:bCs/>
                <w:sz w:val="24"/>
                <w:szCs w:val="24"/>
              </w:rPr>
              <w:pPrChange w:id="485" w:author="Anonymous" w:date="2023-12-13T18:18:00Z">
                <w:pPr>
                  <w:spacing w:line="276" w:lineRule="auto"/>
                </w:pPr>
              </w:pPrChange>
            </w:pPr>
            <w:r w:rsidRPr="00E37F7B">
              <w:rPr>
                <w:rFonts w:ascii="Times New Roman" w:hAnsi="Times New Roman"/>
                <w:b/>
                <w:bCs/>
                <w:sz w:val="24"/>
                <w:szCs w:val="24"/>
              </w:rPr>
              <w:t>Control</w:t>
            </w:r>
          </w:p>
        </w:tc>
        <w:tc>
          <w:tcPr>
            <w:tcW w:w="1559" w:type="dxa"/>
            <w:tcBorders>
              <w:left w:val="nil"/>
              <w:right w:val="nil"/>
            </w:tcBorders>
            <w:shd w:val="clear" w:color="auto" w:fill="auto"/>
            <w:tcPrChange w:id="486" w:author="Anonymous" w:date="2023-12-13T18:17:00Z">
              <w:tcPr>
                <w:tcW w:w="1183" w:type="dxa"/>
                <w:tcBorders>
                  <w:left w:val="nil"/>
                  <w:right w:val="nil"/>
                </w:tcBorders>
                <w:shd w:val="clear" w:color="auto" w:fill="auto"/>
              </w:tcPr>
            </w:tcPrChange>
          </w:tcPr>
          <w:p w:rsidR="00000000" w:rsidRDefault="00E37F7B">
            <w:pPr>
              <w:spacing w:line="276" w:lineRule="auto"/>
              <w:jc w:val="center"/>
              <w:rPr>
                <w:rFonts w:ascii="Times New Roman" w:hAnsi="Times New Roman"/>
                <w:sz w:val="24"/>
                <w:szCs w:val="24"/>
              </w:rPr>
              <w:pPrChange w:id="487" w:author="Anonymous" w:date="2023-12-13T18:18:00Z">
                <w:pPr>
                  <w:spacing w:line="276" w:lineRule="auto"/>
                </w:pPr>
              </w:pPrChange>
            </w:pPr>
            <w:r w:rsidRPr="00E37F7B">
              <w:rPr>
                <w:rFonts w:ascii="Times New Roman" w:hAnsi="Times New Roman"/>
                <w:sz w:val="24"/>
                <w:szCs w:val="24"/>
              </w:rPr>
              <w:t>0.25±0.035</w:t>
            </w:r>
            <w:r w:rsidRPr="00E37F7B">
              <w:rPr>
                <w:rFonts w:ascii="Times New Roman" w:hAnsi="Times New Roman"/>
                <w:sz w:val="24"/>
                <w:szCs w:val="24"/>
                <w:vertAlign w:val="superscript"/>
              </w:rPr>
              <w:t>a</w:t>
            </w:r>
          </w:p>
        </w:tc>
        <w:tc>
          <w:tcPr>
            <w:tcW w:w="1559" w:type="dxa"/>
            <w:tcBorders>
              <w:left w:val="nil"/>
              <w:right w:val="nil"/>
            </w:tcBorders>
            <w:shd w:val="clear" w:color="auto" w:fill="auto"/>
            <w:tcPrChange w:id="488" w:author="Anonymous" w:date="2023-12-13T18:17:00Z">
              <w:tcPr>
                <w:tcW w:w="1083" w:type="dxa"/>
                <w:tcBorders>
                  <w:left w:val="nil"/>
                  <w:right w:val="nil"/>
                </w:tcBorders>
                <w:shd w:val="clear" w:color="auto" w:fill="auto"/>
              </w:tcPr>
            </w:tcPrChange>
          </w:tcPr>
          <w:p w:rsidR="00000000" w:rsidRDefault="00E37F7B">
            <w:pPr>
              <w:spacing w:line="276" w:lineRule="auto"/>
              <w:jc w:val="center"/>
              <w:rPr>
                <w:rFonts w:ascii="Times New Roman" w:hAnsi="Times New Roman"/>
                <w:sz w:val="24"/>
                <w:szCs w:val="24"/>
              </w:rPr>
              <w:pPrChange w:id="489" w:author="Anonymous" w:date="2023-12-13T18:18:00Z">
                <w:pPr>
                  <w:spacing w:line="276" w:lineRule="auto"/>
                </w:pPr>
              </w:pPrChange>
            </w:pPr>
            <w:r w:rsidRPr="00E37F7B">
              <w:rPr>
                <w:rFonts w:ascii="Times New Roman" w:hAnsi="Times New Roman"/>
                <w:sz w:val="24"/>
                <w:szCs w:val="24"/>
              </w:rPr>
              <w:t>0.28±0.01</w:t>
            </w:r>
            <w:r w:rsidRPr="00E37F7B">
              <w:rPr>
                <w:rFonts w:ascii="Times New Roman" w:hAnsi="Times New Roman"/>
                <w:sz w:val="24"/>
                <w:szCs w:val="24"/>
                <w:vertAlign w:val="superscript"/>
              </w:rPr>
              <w:t>a</w:t>
            </w:r>
          </w:p>
        </w:tc>
        <w:tc>
          <w:tcPr>
            <w:tcW w:w="2410" w:type="dxa"/>
            <w:tcBorders>
              <w:left w:val="nil"/>
              <w:right w:val="nil"/>
            </w:tcBorders>
            <w:shd w:val="clear" w:color="auto" w:fill="auto"/>
            <w:tcPrChange w:id="490" w:author="Anonymous" w:date="2023-12-13T18:17:00Z">
              <w:tcPr>
                <w:tcW w:w="1205" w:type="dxa"/>
                <w:tcBorders>
                  <w:left w:val="nil"/>
                  <w:right w:val="nil"/>
                </w:tcBorders>
                <w:shd w:val="clear" w:color="auto" w:fill="auto"/>
              </w:tcPr>
            </w:tcPrChange>
          </w:tcPr>
          <w:p w:rsidR="00000000" w:rsidRDefault="00E37F7B">
            <w:pPr>
              <w:spacing w:line="276" w:lineRule="auto"/>
              <w:jc w:val="center"/>
              <w:rPr>
                <w:rFonts w:ascii="Times New Roman" w:hAnsi="Times New Roman"/>
                <w:b/>
                <w:sz w:val="24"/>
                <w:szCs w:val="24"/>
              </w:rPr>
              <w:pPrChange w:id="491" w:author="Anonymous" w:date="2023-12-13T18:18:00Z">
                <w:pPr>
                  <w:spacing w:line="276" w:lineRule="auto"/>
                </w:pPr>
              </w:pPrChange>
            </w:pPr>
            <w:r w:rsidRPr="00E37F7B">
              <w:rPr>
                <w:rFonts w:ascii="Times New Roman" w:hAnsi="Times New Roman"/>
                <w:sz w:val="24"/>
                <w:szCs w:val="24"/>
              </w:rPr>
              <w:t>1.30±1.13</w:t>
            </w:r>
            <w:r w:rsidRPr="00E37F7B">
              <w:rPr>
                <w:rFonts w:ascii="Times New Roman" w:hAnsi="Times New Roman"/>
                <w:sz w:val="24"/>
                <w:szCs w:val="24"/>
                <w:vertAlign w:val="superscript"/>
              </w:rPr>
              <w:t>a</w:t>
            </w:r>
          </w:p>
        </w:tc>
        <w:tc>
          <w:tcPr>
            <w:tcW w:w="2410" w:type="dxa"/>
            <w:tcBorders>
              <w:left w:val="nil"/>
              <w:right w:val="nil"/>
            </w:tcBorders>
            <w:shd w:val="clear" w:color="auto" w:fill="auto"/>
            <w:tcPrChange w:id="492" w:author="Anonymous" w:date="2023-12-13T18:17:00Z">
              <w:tcPr>
                <w:tcW w:w="1410" w:type="dxa"/>
                <w:tcBorders>
                  <w:left w:val="nil"/>
                  <w:right w:val="nil"/>
                </w:tcBorders>
                <w:shd w:val="clear" w:color="auto" w:fill="auto"/>
              </w:tcPr>
            </w:tcPrChange>
          </w:tcPr>
          <w:p w:rsidR="00000000" w:rsidRDefault="00E37F7B">
            <w:pPr>
              <w:spacing w:line="276" w:lineRule="auto"/>
              <w:jc w:val="center"/>
              <w:rPr>
                <w:rFonts w:ascii="Times New Roman" w:hAnsi="Times New Roman"/>
                <w:b/>
                <w:sz w:val="24"/>
                <w:szCs w:val="24"/>
              </w:rPr>
              <w:pPrChange w:id="493" w:author="Anonymous" w:date="2023-12-13T18:18:00Z">
                <w:pPr>
                  <w:spacing w:line="276" w:lineRule="auto"/>
                </w:pPr>
              </w:pPrChange>
            </w:pPr>
            <w:r w:rsidRPr="00E37F7B">
              <w:rPr>
                <w:rFonts w:ascii="Times New Roman" w:hAnsi="Times New Roman"/>
                <w:sz w:val="24"/>
                <w:szCs w:val="24"/>
              </w:rPr>
              <w:t>46.07±9.04</w:t>
            </w:r>
            <w:r w:rsidRPr="00E37F7B">
              <w:rPr>
                <w:rFonts w:ascii="Times New Roman" w:hAnsi="Times New Roman"/>
                <w:sz w:val="24"/>
                <w:szCs w:val="24"/>
                <w:vertAlign w:val="superscript"/>
              </w:rPr>
              <w:t>a</w:t>
            </w:r>
          </w:p>
        </w:tc>
      </w:tr>
      <w:tr w:rsidR="00E37F7B" w:rsidRPr="00E37F7B" w:rsidTr="00446B0E">
        <w:tc>
          <w:tcPr>
            <w:tcW w:w="1526" w:type="dxa"/>
            <w:tcBorders>
              <w:left w:val="nil"/>
              <w:right w:val="nil"/>
            </w:tcBorders>
            <w:shd w:val="clear" w:color="auto" w:fill="auto"/>
            <w:tcPrChange w:id="494" w:author="Anonymous" w:date="2023-12-13T18:17:00Z">
              <w:tcPr>
                <w:tcW w:w="1115" w:type="dxa"/>
                <w:tcBorders>
                  <w:left w:val="nil"/>
                  <w:right w:val="nil"/>
                </w:tcBorders>
                <w:shd w:val="clear" w:color="auto" w:fill="auto"/>
              </w:tcPr>
            </w:tcPrChange>
          </w:tcPr>
          <w:p w:rsidR="00000000" w:rsidRDefault="00E37F7B">
            <w:pPr>
              <w:spacing w:line="276" w:lineRule="auto"/>
              <w:jc w:val="center"/>
              <w:rPr>
                <w:rFonts w:ascii="Times New Roman" w:hAnsi="Times New Roman"/>
                <w:b/>
                <w:bCs/>
                <w:sz w:val="24"/>
                <w:szCs w:val="24"/>
              </w:rPr>
              <w:pPrChange w:id="495" w:author="Anonymous" w:date="2023-12-13T18:18:00Z">
                <w:pPr>
                  <w:spacing w:line="276" w:lineRule="auto"/>
                </w:pPr>
              </w:pPrChange>
            </w:pPr>
            <w:r w:rsidRPr="00E37F7B">
              <w:rPr>
                <w:rFonts w:ascii="Times New Roman" w:hAnsi="Times New Roman"/>
                <w:b/>
                <w:bCs/>
                <w:sz w:val="24"/>
                <w:szCs w:val="24"/>
              </w:rPr>
              <w:t>HFD</w:t>
            </w:r>
          </w:p>
        </w:tc>
        <w:tc>
          <w:tcPr>
            <w:tcW w:w="1559" w:type="dxa"/>
            <w:tcBorders>
              <w:left w:val="nil"/>
              <w:right w:val="nil"/>
            </w:tcBorders>
            <w:shd w:val="clear" w:color="auto" w:fill="auto"/>
            <w:tcPrChange w:id="496" w:author="Anonymous" w:date="2023-12-13T18:17:00Z">
              <w:tcPr>
                <w:tcW w:w="1183" w:type="dxa"/>
                <w:tcBorders>
                  <w:left w:val="nil"/>
                  <w:right w:val="nil"/>
                </w:tcBorders>
                <w:shd w:val="clear" w:color="auto" w:fill="auto"/>
              </w:tcPr>
            </w:tcPrChange>
          </w:tcPr>
          <w:p w:rsidR="00000000" w:rsidRDefault="00E37F7B">
            <w:pPr>
              <w:spacing w:line="276" w:lineRule="auto"/>
              <w:jc w:val="center"/>
              <w:rPr>
                <w:rFonts w:ascii="Times New Roman" w:hAnsi="Times New Roman"/>
                <w:sz w:val="24"/>
                <w:szCs w:val="24"/>
              </w:rPr>
              <w:pPrChange w:id="497" w:author="Anonymous" w:date="2023-12-13T18:18:00Z">
                <w:pPr>
                  <w:spacing w:line="276" w:lineRule="auto"/>
                </w:pPr>
              </w:pPrChange>
            </w:pPr>
            <w:r w:rsidRPr="00E37F7B">
              <w:rPr>
                <w:rFonts w:ascii="Times New Roman" w:hAnsi="Times New Roman"/>
                <w:sz w:val="24"/>
                <w:szCs w:val="24"/>
              </w:rPr>
              <w:t>0.26±0.01</w:t>
            </w:r>
            <w:r w:rsidRPr="00E37F7B">
              <w:rPr>
                <w:rFonts w:ascii="Times New Roman" w:hAnsi="Times New Roman"/>
                <w:sz w:val="24"/>
                <w:szCs w:val="24"/>
                <w:vertAlign w:val="superscript"/>
              </w:rPr>
              <w:t>a</w:t>
            </w:r>
          </w:p>
        </w:tc>
        <w:tc>
          <w:tcPr>
            <w:tcW w:w="1559" w:type="dxa"/>
            <w:tcBorders>
              <w:left w:val="nil"/>
              <w:right w:val="nil"/>
            </w:tcBorders>
            <w:shd w:val="clear" w:color="auto" w:fill="auto"/>
            <w:tcPrChange w:id="498" w:author="Anonymous" w:date="2023-12-13T18:17:00Z">
              <w:tcPr>
                <w:tcW w:w="1083" w:type="dxa"/>
                <w:tcBorders>
                  <w:left w:val="nil"/>
                  <w:right w:val="nil"/>
                </w:tcBorders>
                <w:shd w:val="clear" w:color="auto" w:fill="auto"/>
              </w:tcPr>
            </w:tcPrChange>
          </w:tcPr>
          <w:p w:rsidR="00000000" w:rsidRDefault="00E37F7B">
            <w:pPr>
              <w:spacing w:line="276" w:lineRule="auto"/>
              <w:jc w:val="center"/>
              <w:rPr>
                <w:rFonts w:ascii="Times New Roman" w:hAnsi="Times New Roman"/>
                <w:sz w:val="24"/>
                <w:szCs w:val="24"/>
              </w:rPr>
              <w:pPrChange w:id="499" w:author="Anonymous" w:date="2023-12-13T18:18:00Z">
                <w:pPr>
                  <w:spacing w:line="276" w:lineRule="auto"/>
                </w:pPr>
              </w:pPrChange>
            </w:pPr>
            <w:r w:rsidRPr="00E37F7B">
              <w:rPr>
                <w:rFonts w:ascii="Times New Roman" w:hAnsi="Times New Roman"/>
                <w:sz w:val="24"/>
                <w:szCs w:val="24"/>
              </w:rPr>
              <w:t>0.51±0.00</w:t>
            </w:r>
            <w:r w:rsidRPr="00E37F7B">
              <w:rPr>
                <w:rFonts w:ascii="Times New Roman" w:hAnsi="Times New Roman"/>
                <w:sz w:val="24"/>
                <w:szCs w:val="24"/>
                <w:vertAlign w:val="superscript"/>
              </w:rPr>
              <w:t>b</w:t>
            </w:r>
          </w:p>
        </w:tc>
        <w:tc>
          <w:tcPr>
            <w:tcW w:w="2410" w:type="dxa"/>
            <w:tcBorders>
              <w:left w:val="nil"/>
              <w:right w:val="nil"/>
            </w:tcBorders>
            <w:shd w:val="clear" w:color="auto" w:fill="auto"/>
            <w:tcPrChange w:id="500" w:author="Anonymous" w:date="2023-12-13T18:17:00Z">
              <w:tcPr>
                <w:tcW w:w="1205" w:type="dxa"/>
                <w:tcBorders>
                  <w:left w:val="nil"/>
                  <w:right w:val="nil"/>
                </w:tcBorders>
                <w:shd w:val="clear" w:color="auto" w:fill="auto"/>
              </w:tcPr>
            </w:tcPrChange>
          </w:tcPr>
          <w:p w:rsidR="00000000" w:rsidRDefault="00E37F7B">
            <w:pPr>
              <w:spacing w:line="276" w:lineRule="auto"/>
              <w:jc w:val="center"/>
              <w:rPr>
                <w:rFonts w:ascii="Times New Roman" w:hAnsi="Times New Roman"/>
                <w:b/>
                <w:sz w:val="24"/>
                <w:szCs w:val="24"/>
              </w:rPr>
              <w:pPrChange w:id="501" w:author="Anonymous" w:date="2023-12-13T18:18:00Z">
                <w:pPr>
                  <w:spacing w:line="276" w:lineRule="auto"/>
                </w:pPr>
              </w:pPrChange>
            </w:pPr>
            <w:r w:rsidRPr="00E37F7B">
              <w:rPr>
                <w:rFonts w:ascii="Times New Roman" w:hAnsi="Times New Roman"/>
                <w:sz w:val="24"/>
                <w:szCs w:val="24"/>
              </w:rPr>
              <w:t>5.93±0.58</w:t>
            </w:r>
            <w:r w:rsidRPr="00E37F7B">
              <w:rPr>
                <w:rFonts w:ascii="Times New Roman" w:hAnsi="Times New Roman"/>
                <w:sz w:val="24"/>
                <w:szCs w:val="24"/>
                <w:vertAlign w:val="superscript"/>
              </w:rPr>
              <w:t>b</w:t>
            </w:r>
          </w:p>
        </w:tc>
        <w:tc>
          <w:tcPr>
            <w:tcW w:w="2410" w:type="dxa"/>
            <w:tcBorders>
              <w:left w:val="nil"/>
              <w:right w:val="nil"/>
            </w:tcBorders>
            <w:shd w:val="clear" w:color="auto" w:fill="auto"/>
            <w:tcPrChange w:id="502" w:author="Anonymous" w:date="2023-12-13T18:17:00Z">
              <w:tcPr>
                <w:tcW w:w="1410" w:type="dxa"/>
                <w:tcBorders>
                  <w:left w:val="nil"/>
                  <w:right w:val="nil"/>
                </w:tcBorders>
                <w:shd w:val="clear" w:color="auto" w:fill="auto"/>
              </w:tcPr>
            </w:tcPrChange>
          </w:tcPr>
          <w:p w:rsidR="00000000" w:rsidRDefault="00E37F7B">
            <w:pPr>
              <w:spacing w:line="276" w:lineRule="auto"/>
              <w:jc w:val="center"/>
              <w:rPr>
                <w:rFonts w:ascii="Times New Roman" w:hAnsi="Times New Roman"/>
                <w:b/>
                <w:sz w:val="24"/>
                <w:szCs w:val="24"/>
              </w:rPr>
              <w:pPrChange w:id="503" w:author="Anonymous" w:date="2023-12-13T18:18:00Z">
                <w:pPr>
                  <w:spacing w:line="276" w:lineRule="auto"/>
                </w:pPr>
              </w:pPrChange>
            </w:pPr>
            <w:r w:rsidRPr="00E37F7B">
              <w:rPr>
                <w:rFonts w:ascii="Times New Roman" w:hAnsi="Times New Roman"/>
                <w:sz w:val="24"/>
                <w:szCs w:val="24"/>
              </w:rPr>
              <w:t>184.00±13.39</w:t>
            </w:r>
            <w:r w:rsidRPr="00E37F7B">
              <w:rPr>
                <w:rFonts w:ascii="Times New Roman" w:hAnsi="Times New Roman"/>
                <w:sz w:val="24"/>
                <w:szCs w:val="24"/>
                <w:vertAlign w:val="superscript"/>
              </w:rPr>
              <w:t>b</w:t>
            </w:r>
          </w:p>
        </w:tc>
      </w:tr>
    </w:tbl>
    <w:p w:rsidR="00E37F7B" w:rsidRPr="00446B0E" w:rsidRDefault="00281136" w:rsidP="00CB53E7">
      <w:pPr>
        <w:spacing w:line="276" w:lineRule="auto"/>
        <w:jc w:val="both"/>
        <w:rPr>
          <w:rFonts w:ascii="Times New Roman" w:hAnsi="Times New Roman"/>
          <w:iCs/>
          <w:sz w:val="20"/>
          <w:szCs w:val="20"/>
          <w:rPrChange w:id="504" w:author="Anonymous" w:date="2023-12-13T18:17:00Z">
            <w:rPr>
              <w:rFonts w:ascii="Times New Roman" w:hAnsi="Times New Roman"/>
              <w:iCs/>
              <w:sz w:val="24"/>
              <w:szCs w:val="24"/>
            </w:rPr>
          </w:rPrChange>
        </w:rPr>
      </w:pPr>
      <w:r w:rsidRPr="00281136">
        <w:rPr>
          <w:rFonts w:ascii="Times New Roman" w:hAnsi="Times New Roman"/>
          <w:iCs/>
          <w:sz w:val="20"/>
          <w:szCs w:val="20"/>
          <w:rPrChange w:id="505" w:author="Anonymous" w:date="2023-12-13T18:17:00Z">
            <w:rPr>
              <w:rFonts w:ascii="Times New Roman" w:hAnsi="Times New Roman"/>
              <w:iCs/>
              <w:sz w:val="24"/>
              <w:szCs w:val="24"/>
            </w:rPr>
          </w:rPrChange>
        </w:rPr>
        <w:t>Results are Mean ± SD;</w:t>
      </w:r>
      <w:r w:rsidRPr="00281136">
        <w:rPr>
          <w:rFonts w:ascii="Times New Roman" w:hAnsi="Times New Roman"/>
          <w:sz w:val="20"/>
          <w:szCs w:val="20"/>
          <w:rPrChange w:id="506" w:author="Anonymous" w:date="2023-12-13T18:17:00Z">
            <w:rPr>
              <w:rFonts w:ascii="Times New Roman" w:hAnsi="Times New Roman"/>
              <w:sz w:val="24"/>
              <w:szCs w:val="24"/>
            </w:rPr>
          </w:rPrChange>
        </w:rPr>
        <w:t>Comparing control with HFD-obese rats. n = 12. Values within the same column with different alphabets are significantly (p &lt; 0.05) different from each other.</w:t>
      </w:r>
    </w:p>
    <w:p w:rsidR="00E37F7B" w:rsidRPr="007D656C" w:rsidRDefault="00E37F7B" w:rsidP="00CB53E7">
      <w:pPr>
        <w:spacing w:line="276" w:lineRule="auto"/>
        <w:rPr>
          <w:rFonts w:ascii="Times New Roman" w:hAnsi="Times New Roman"/>
          <w:sz w:val="24"/>
          <w:szCs w:val="24"/>
        </w:rPr>
      </w:pPr>
    </w:p>
    <w:p w:rsidR="00DD3CBC" w:rsidRDefault="00DD3CBC" w:rsidP="00CB53E7">
      <w:pPr>
        <w:autoSpaceDE w:val="0"/>
        <w:autoSpaceDN w:val="0"/>
        <w:adjustRightInd w:val="0"/>
        <w:spacing w:line="276" w:lineRule="auto"/>
        <w:jc w:val="both"/>
        <w:rPr>
          <w:ins w:id="507" w:author="SINGH" w:date="2024-01-11T15:14:00Z"/>
          <w:rFonts w:ascii="Times New Roman" w:hAnsi="Times New Roman"/>
          <w:b/>
          <w:sz w:val="24"/>
          <w:szCs w:val="24"/>
        </w:rPr>
      </w:pPr>
    </w:p>
    <w:p w:rsidR="00DD3CBC" w:rsidRDefault="00DD3CBC" w:rsidP="00CB53E7">
      <w:pPr>
        <w:autoSpaceDE w:val="0"/>
        <w:autoSpaceDN w:val="0"/>
        <w:adjustRightInd w:val="0"/>
        <w:spacing w:line="276" w:lineRule="auto"/>
        <w:jc w:val="both"/>
        <w:rPr>
          <w:ins w:id="508" w:author="SINGH" w:date="2024-01-11T15:14:00Z"/>
          <w:rFonts w:ascii="Times New Roman" w:hAnsi="Times New Roman"/>
          <w:b/>
          <w:sz w:val="24"/>
          <w:szCs w:val="24"/>
        </w:rPr>
      </w:pPr>
    </w:p>
    <w:p w:rsidR="00DD3CBC" w:rsidRDefault="00DD3CBC" w:rsidP="00CB53E7">
      <w:pPr>
        <w:autoSpaceDE w:val="0"/>
        <w:autoSpaceDN w:val="0"/>
        <w:adjustRightInd w:val="0"/>
        <w:spacing w:line="276" w:lineRule="auto"/>
        <w:jc w:val="both"/>
        <w:rPr>
          <w:ins w:id="509" w:author="SINGH" w:date="2024-01-11T15:14:00Z"/>
          <w:rFonts w:ascii="Times New Roman" w:hAnsi="Times New Roman"/>
          <w:b/>
          <w:sz w:val="24"/>
          <w:szCs w:val="24"/>
        </w:rPr>
      </w:pPr>
    </w:p>
    <w:p w:rsidR="00DD3CBC" w:rsidRDefault="00DD3CBC" w:rsidP="00CB53E7">
      <w:pPr>
        <w:autoSpaceDE w:val="0"/>
        <w:autoSpaceDN w:val="0"/>
        <w:adjustRightInd w:val="0"/>
        <w:spacing w:line="276" w:lineRule="auto"/>
        <w:jc w:val="both"/>
        <w:rPr>
          <w:ins w:id="510" w:author="SINGH" w:date="2024-01-11T15:14:00Z"/>
          <w:rFonts w:ascii="Times New Roman" w:hAnsi="Times New Roman"/>
          <w:b/>
          <w:sz w:val="24"/>
          <w:szCs w:val="24"/>
        </w:rPr>
      </w:pPr>
    </w:p>
    <w:p w:rsidR="00DD3CBC" w:rsidRDefault="00DD3CBC" w:rsidP="00CB53E7">
      <w:pPr>
        <w:autoSpaceDE w:val="0"/>
        <w:autoSpaceDN w:val="0"/>
        <w:adjustRightInd w:val="0"/>
        <w:spacing w:line="276" w:lineRule="auto"/>
        <w:jc w:val="both"/>
        <w:rPr>
          <w:ins w:id="511" w:author="SINGH" w:date="2024-01-11T15:14:00Z"/>
          <w:rFonts w:ascii="Times New Roman" w:hAnsi="Times New Roman"/>
          <w:b/>
          <w:sz w:val="24"/>
          <w:szCs w:val="24"/>
        </w:rPr>
      </w:pPr>
    </w:p>
    <w:p w:rsidR="004415E0" w:rsidRPr="00562888" w:rsidRDefault="004415E0" w:rsidP="00CB53E7">
      <w:pPr>
        <w:autoSpaceDE w:val="0"/>
        <w:autoSpaceDN w:val="0"/>
        <w:adjustRightInd w:val="0"/>
        <w:spacing w:line="276" w:lineRule="auto"/>
        <w:jc w:val="both"/>
        <w:rPr>
          <w:rFonts w:ascii="Times New Roman" w:hAnsi="Times New Roman"/>
          <w:b/>
          <w:sz w:val="24"/>
          <w:szCs w:val="24"/>
        </w:rPr>
      </w:pPr>
      <w:commentRangeStart w:id="512"/>
      <w:r w:rsidRPr="00562888">
        <w:rPr>
          <w:rFonts w:ascii="Times New Roman" w:hAnsi="Times New Roman"/>
          <w:b/>
          <w:sz w:val="24"/>
          <w:szCs w:val="24"/>
        </w:rPr>
        <w:t xml:space="preserve">Liver Function and Kidney Function </w:t>
      </w:r>
      <w:r>
        <w:rPr>
          <w:rFonts w:ascii="Times New Roman" w:hAnsi="Times New Roman"/>
          <w:b/>
          <w:sz w:val="24"/>
          <w:szCs w:val="24"/>
        </w:rPr>
        <w:t>Test</w:t>
      </w:r>
      <w:r w:rsidRPr="00562888">
        <w:rPr>
          <w:rFonts w:ascii="Times New Roman" w:hAnsi="Times New Roman"/>
          <w:b/>
          <w:sz w:val="24"/>
          <w:szCs w:val="24"/>
        </w:rPr>
        <w:t>s</w:t>
      </w:r>
    </w:p>
    <w:p w:rsidR="004415E0" w:rsidRPr="00562888" w:rsidRDefault="004415E0" w:rsidP="00CB53E7">
      <w:pPr>
        <w:spacing w:line="276" w:lineRule="auto"/>
        <w:jc w:val="both"/>
      </w:pPr>
      <w:r w:rsidRPr="00562888">
        <w:rPr>
          <w:rFonts w:ascii="Times New Roman" w:hAnsi="Times New Roman"/>
          <w:sz w:val="24"/>
          <w:szCs w:val="24"/>
        </w:rPr>
        <w:t xml:space="preserve">In </w:t>
      </w:r>
      <w:r w:rsidR="00735492">
        <w:rPr>
          <w:rFonts w:ascii="Times New Roman" w:hAnsi="Times New Roman"/>
          <w:sz w:val="24"/>
          <w:szCs w:val="24"/>
        </w:rPr>
        <w:t>HFD</w:t>
      </w:r>
      <w:r w:rsidRPr="00562888">
        <w:rPr>
          <w:rFonts w:ascii="Times New Roman" w:hAnsi="Times New Roman"/>
          <w:sz w:val="24"/>
          <w:szCs w:val="24"/>
        </w:rPr>
        <w:t>-obese treated rats</w:t>
      </w:r>
      <w:r w:rsidR="00735492">
        <w:rPr>
          <w:rFonts w:ascii="Times New Roman" w:hAnsi="Times New Roman"/>
          <w:sz w:val="24"/>
          <w:szCs w:val="24"/>
        </w:rPr>
        <w:t xml:space="preserve"> (</w:t>
      </w:r>
      <w:r w:rsidR="00281136" w:rsidRPr="00281136">
        <w:rPr>
          <w:rFonts w:ascii="Times New Roman" w:hAnsi="Times New Roman"/>
          <w:b/>
          <w:bCs/>
          <w:sz w:val="24"/>
          <w:szCs w:val="24"/>
          <w:rPrChange w:id="513" w:author="Anonymous" w:date="2023-12-13T18:19:00Z">
            <w:rPr>
              <w:rFonts w:ascii="Times New Roman" w:hAnsi="Times New Roman"/>
              <w:sz w:val="24"/>
              <w:szCs w:val="24"/>
            </w:rPr>
          </w:rPrChange>
        </w:rPr>
        <w:t>Figures 3</w:t>
      </w:r>
      <w:r w:rsidR="00A25FC8">
        <w:rPr>
          <w:rFonts w:ascii="Times New Roman" w:hAnsi="Times New Roman"/>
          <w:sz w:val="24"/>
          <w:szCs w:val="24"/>
        </w:rPr>
        <w:t xml:space="preserve"> and </w:t>
      </w:r>
      <w:r w:rsidR="00281136" w:rsidRPr="00281136">
        <w:rPr>
          <w:rFonts w:ascii="Times New Roman" w:hAnsi="Times New Roman"/>
          <w:b/>
          <w:bCs/>
          <w:sz w:val="24"/>
          <w:szCs w:val="24"/>
          <w:rPrChange w:id="514" w:author="Anonymous" w:date="2023-12-13T18:19:00Z">
            <w:rPr>
              <w:rFonts w:ascii="Times New Roman" w:hAnsi="Times New Roman"/>
              <w:sz w:val="24"/>
              <w:szCs w:val="24"/>
            </w:rPr>
          </w:rPrChange>
        </w:rPr>
        <w:t>4</w:t>
      </w:r>
      <w:r w:rsidR="00A25FC8">
        <w:rPr>
          <w:rFonts w:ascii="Times New Roman" w:hAnsi="Times New Roman"/>
          <w:sz w:val="24"/>
          <w:szCs w:val="24"/>
        </w:rPr>
        <w:t>)</w:t>
      </w:r>
      <w:r w:rsidRPr="00562888">
        <w:rPr>
          <w:rFonts w:ascii="Times New Roman" w:hAnsi="Times New Roman"/>
          <w:sz w:val="24"/>
          <w:szCs w:val="24"/>
        </w:rPr>
        <w:t xml:space="preserve">, MIX, MFLJ and EAFH treated rats had their TP concentrations significantly (p &lt; 0.05) lower than control but significantly (p &lt; 0.05) higher than AOI group. AST </w:t>
      </w:r>
      <w:r w:rsidR="00A93ABD">
        <w:rPr>
          <w:rFonts w:ascii="Times New Roman" w:hAnsi="Times New Roman"/>
          <w:sz w:val="24"/>
          <w:szCs w:val="24"/>
        </w:rPr>
        <w:t>activity</w:t>
      </w:r>
      <w:r w:rsidRPr="00562888">
        <w:rPr>
          <w:rFonts w:ascii="Times New Roman" w:hAnsi="Times New Roman"/>
          <w:sz w:val="24"/>
          <w:szCs w:val="24"/>
        </w:rPr>
        <w:t xml:space="preserve"> was significantly (p &lt; 0.05) lowered in rats treated MIX and MFLJ than both control and AOI groups. AST concentration was significantly (p &lt; 0.05) higher in EAFH rats than control, but significantly (p &lt; 0.05) lowered than AOI group. </w:t>
      </w:r>
      <w:r w:rsidRPr="00562888">
        <w:rPr>
          <w:rFonts w:ascii="Times New Roman" w:hAnsi="Times New Roman"/>
          <w:iCs/>
          <w:sz w:val="24"/>
          <w:szCs w:val="24"/>
        </w:rPr>
        <w:t xml:space="preserve">ALT concentration was </w:t>
      </w:r>
      <w:r w:rsidRPr="00562888">
        <w:rPr>
          <w:rFonts w:ascii="Times New Roman" w:hAnsi="Times New Roman"/>
          <w:sz w:val="24"/>
          <w:szCs w:val="24"/>
        </w:rPr>
        <w:t>significantly (p &lt; 0.05) reduced in rats treated MIX and MFLJ, and significantly (p &lt; 0.05) raised in EAFH rats than control and AOI groups.D-BIL and T-BIL were significantly (p &lt; 0.05) reduced in rats treated MIX, MFLJ and EAFH than control and AOI groups.ALP was significantly (p &lt; 0.05) increased in rats treated MIX, MFLJ and EAFH than control and AOI rats.</w:t>
      </w:r>
    </w:p>
    <w:commentRangeEnd w:id="512"/>
    <w:p w:rsidR="00294DCB" w:rsidRDefault="00DD3CBC" w:rsidP="00CB53E7">
      <w:pPr>
        <w:spacing w:line="276" w:lineRule="auto"/>
        <w:jc w:val="both"/>
        <w:rPr>
          <w:ins w:id="515" w:author="Anonymous" w:date="2023-12-13T18:19:00Z"/>
          <w:rFonts w:ascii="Times New Roman" w:hAnsi="Times New Roman"/>
          <w:sz w:val="24"/>
          <w:szCs w:val="24"/>
        </w:rPr>
      </w:pPr>
      <w:r>
        <w:rPr>
          <w:rStyle w:val="CommentReference"/>
        </w:rPr>
        <w:commentReference w:id="512"/>
      </w:r>
    </w:p>
    <w:p w:rsidR="00C06749" w:rsidRPr="00562888" w:rsidRDefault="00C06749" w:rsidP="00CB53E7">
      <w:pPr>
        <w:spacing w:line="276" w:lineRule="auto"/>
        <w:jc w:val="both"/>
        <w:rPr>
          <w:rFonts w:ascii="Times New Roman" w:hAnsi="Times New Roman"/>
          <w:sz w:val="24"/>
          <w:szCs w:val="24"/>
        </w:rPr>
      </w:pPr>
      <w:commentRangeStart w:id="516"/>
      <w:r w:rsidRPr="00562888">
        <w:rPr>
          <w:rFonts w:ascii="Times New Roman" w:hAnsi="Times New Roman"/>
          <w:sz w:val="24"/>
          <w:szCs w:val="24"/>
        </w:rPr>
        <w:t xml:space="preserve">In </w:t>
      </w:r>
      <w:r>
        <w:rPr>
          <w:rFonts w:ascii="Times New Roman" w:hAnsi="Times New Roman"/>
          <w:sz w:val="24"/>
          <w:szCs w:val="24"/>
        </w:rPr>
        <w:t>HFD</w:t>
      </w:r>
      <w:r w:rsidRPr="00562888">
        <w:rPr>
          <w:rFonts w:ascii="Times New Roman" w:hAnsi="Times New Roman"/>
          <w:sz w:val="24"/>
          <w:szCs w:val="24"/>
        </w:rPr>
        <w:t xml:space="preserve">-obese treated rats, </w:t>
      </w:r>
      <w:ins w:id="517" w:author="Anonymous" w:date="2023-12-13T18:24:00Z">
        <w:r w:rsidR="00F576D0">
          <w:rPr>
            <w:rFonts w:ascii="Times New Roman" w:hAnsi="Times New Roman"/>
            <w:sz w:val="24"/>
            <w:szCs w:val="24"/>
          </w:rPr>
          <w:t xml:space="preserve">the </w:t>
        </w:r>
      </w:ins>
      <w:r w:rsidRPr="00562888">
        <w:rPr>
          <w:rFonts w:ascii="Times New Roman" w:hAnsi="Times New Roman"/>
          <w:sz w:val="24"/>
          <w:szCs w:val="24"/>
        </w:rPr>
        <w:t>administration of MIX and MFLJ significantly (p &lt; 0.05) increased the concentrations of creatinine, urea</w:t>
      </w:r>
      <w:ins w:id="518" w:author="Anonymous" w:date="2023-12-13T18:19:00Z">
        <w:r w:rsidR="00294DCB">
          <w:rPr>
            <w:rFonts w:ascii="Times New Roman" w:hAnsi="Times New Roman"/>
            <w:sz w:val="24"/>
            <w:szCs w:val="24"/>
          </w:rPr>
          <w:t>,</w:t>
        </w:r>
      </w:ins>
      <w:r w:rsidRPr="00562888">
        <w:rPr>
          <w:rFonts w:ascii="Times New Roman" w:hAnsi="Times New Roman"/>
          <w:sz w:val="24"/>
          <w:szCs w:val="24"/>
        </w:rPr>
        <w:t xml:space="preserve"> and potassium than in control and AOI groups</w:t>
      </w:r>
      <w:r w:rsidR="00397000">
        <w:rPr>
          <w:rFonts w:ascii="Times New Roman" w:hAnsi="Times New Roman"/>
          <w:sz w:val="24"/>
          <w:szCs w:val="24"/>
        </w:rPr>
        <w:t>.</w:t>
      </w:r>
      <w:r w:rsidRPr="00562888">
        <w:rPr>
          <w:rFonts w:ascii="Times New Roman" w:hAnsi="Times New Roman"/>
          <w:sz w:val="24"/>
          <w:szCs w:val="24"/>
        </w:rPr>
        <w:t xml:space="preserve"> EAFH significantly (p &lt; 0.05) increased the concentration of urea than control and AOI groups. </w:t>
      </w:r>
      <w:r w:rsidR="00397000">
        <w:rPr>
          <w:rFonts w:ascii="Times New Roman" w:hAnsi="Times New Roman"/>
          <w:sz w:val="24"/>
          <w:szCs w:val="24"/>
        </w:rPr>
        <w:t>R</w:t>
      </w:r>
      <w:r w:rsidRPr="00562888">
        <w:rPr>
          <w:rFonts w:ascii="Times New Roman" w:hAnsi="Times New Roman"/>
          <w:sz w:val="24"/>
          <w:szCs w:val="24"/>
        </w:rPr>
        <w:t>ats treated EAFH had their creatinine and potassium concentrations significantly (p &lt; 0.05) reduced than control and AOI groups</w:t>
      </w:r>
      <w:r w:rsidR="00081B6E">
        <w:rPr>
          <w:rFonts w:ascii="Times New Roman" w:hAnsi="Times New Roman"/>
          <w:sz w:val="24"/>
          <w:szCs w:val="24"/>
        </w:rPr>
        <w:t xml:space="preserve"> (</w:t>
      </w:r>
      <w:r w:rsidR="00281136" w:rsidRPr="00281136">
        <w:rPr>
          <w:rFonts w:ascii="Times New Roman" w:hAnsi="Times New Roman"/>
          <w:b/>
          <w:bCs/>
          <w:sz w:val="24"/>
          <w:szCs w:val="24"/>
          <w:rPrChange w:id="519" w:author="Anonymous" w:date="2023-12-13T18:24:00Z">
            <w:rPr>
              <w:rFonts w:ascii="Times New Roman" w:hAnsi="Times New Roman"/>
              <w:sz w:val="24"/>
              <w:szCs w:val="24"/>
            </w:rPr>
          </w:rPrChange>
        </w:rPr>
        <w:t>Figure 5</w:t>
      </w:r>
      <w:r w:rsidR="00081B6E">
        <w:rPr>
          <w:rFonts w:ascii="Times New Roman" w:hAnsi="Times New Roman"/>
          <w:sz w:val="24"/>
          <w:szCs w:val="24"/>
        </w:rPr>
        <w:t>)</w:t>
      </w:r>
      <w:r w:rsidRPr="00562888">
        <w:rPr>
          <w:rFonts w:ascii="Times New Roman" w:hAnsi="Times New Roman"/>
          <w:sz w:val="24"/>
          <w:szCs w:val="24"/>
        </w:rPr>
        <w:t xml:space="preserve">. Chloride concentration in </w:t>
      </w:r>
      <w:r w:rsidR="00397000">
        <w:rPr>
          <w:rFonts w:ascii="Times New Roman" w:hAnsi="Times New Roman"/>
          <w:sz w:val="24"/>
          <w:szCs w:val="24"/>
        </w:rPr>
        <w:t>HFD</w:t>
      </w:r>
      <w:r w:rsidRPr="00562888">
        <w:rPr>
          <w:rFonts w:ascii="Times New Roman" w:hAnsi="Times New Roman"/>
          <w:sz w:val="24"/>
          <w:szCs w:val="24"/>
        </w:rPr>
        <w:t>-obese treated rats</w:t>
      </w:r>
      <w:r w:rsidR="00081B6E">
        <w:rPr>
          <w:rFonts w:ascii="Times New Roman" w:hAnsi="Times New Roman"/>
          <w:sz w:val="24"/>
          <w:szCs w:val="24"/>
        </w:rPr>
        <w:t xml:space="preserve"> (Figure 6)</w:t>
      </w:r>
      <w:r w:rsidRPr="00562888">
        <w:rPr>
          <w:rFonts w:ascii="Times New Roman" w:hAnsi="Times New Roman"/>
          <w:sz w:val="24"/>
          <w:szCs w:val="24"/>
        </w:rPr>
        <w:t xml:space="preserve">, was significantly (p &lt; 0.05) reduced </w:t>
      </w:r>
      <w:r w:rsidR="00397000">
        <w:rPr>
          <w:rFonts w:ascii="Times New Roman" w:hAnsi="Times New Roman"/>
          <w:sz w:val="24"/>
          <w:szCs w:val="24"/>
        </w:rPr>
        <w:t>by</w:t>
      </w:r>
      <w:r w:rsidRPr="00562888">
        <w:rPr>
          <w:rFonts w:ascii="Times New Roman" w:hAnsi="Times New Roman"/>
          <w:sz w:val="24"/>
          <w:szCs w:val="24"/>
        </w:rPr>
        <w:t xml:space="preserve"> MIX and MFLJ treat</w:t>
      </w:r>
      <w:r w:rsidR="00397000">
        <w:rPr>
          <w:rFonts w:ascii="Times New Roman" w:hAnsi="Times New Roman"/>
          <w:sz w:val="24"/>
          <w:szCs w:val="24"/>
        </w:rPr>
        <w:t>ment</w:t>
      </w:r>
      <w:r w:rsidRPr="00562888">
        <w:rPr>
          <w:rFonts w:ascii="Times New Roman" w:hAnsi="Times New Roman"/>
          <w:sz w:val="24"/>
          <w:szCs w:val="24"/>
        </w:rPr>
        <w:t xml:space="preserve"> than in control and AOI groups</w:t>
      </w:r>
      <w:del w:id="520" w:author="Anonymous" w:date="2023-12-13T18:20:00Z">
        <w:r w:rsidRPr="00562888" w:rsidDel="00294DCB">
          <w:rPr>
            <w:rFonts w:ascii="Times New Roman" w:hAnsi="Times New Roman"/>
            <w:sz w:val="24"/>
            <w:szCs w:val="24"/>
          </w:rPr>
          <w:delText xml:space="preserve">, </w:delText>
        </w:r>
      </w:del>
      <w:r w:rsidRPr="00562888">
        <w:rPr>
          <w:rFonts w:ascii="Times New Roman" w:hAnsi="Times New Roman"/>
          <w:sz w:val="24"/>
          <w:szCs w:val="24"/>
        </w:rPr>
        <w:t xml:space="preserve">and was significantly (p &lt; 0.05) increased </w:t>
      </w:r>
      <w:r w:rsidR="00397000">
        <w:rPr>
          <w:rFonts w:ascii="Times New Roman" w:hAnsi="Times New Roman"/>
          <w:sz w:val="24"/>
          <w:szCs w:val="24"/>
        </w:rPr>
        <w:t>by</w:t>
      </w:r>
      <w:r w:rsidRPr="00562888">
        <w:rPr>
          <w:rFonts w:ascii="Times New Roman" w:hAnsi="Times New Roman"/>
          <w:sz w:val="24"/>
          <w:szCs w:val="24"/>
        </w:rPr>
        <w:t xml:space="preserve"> EAFH than AOI group but significantly (p &lt; </w:t>
      </w:r>
      <w:commentRangeEnd w:id="516"/>
      <w:r w:rsidR="00DD3CBC">
        <w:rPr>
          <w:rStyle w:val="CommentReference"/>
        </w:rPr>
        <w:commentReference w:id="516"/>
      </w:r>
      <w:r w:rsidRPr="00562888">
        <w:rPr>
          <w:rFonts w:ascii="Times New Roman" w:hAnsi="Times New Roman"/>
          <w:sz w:val="24"/>
          <w:szCs w:val="24"/>
        </w:rPr>
        <w:t>0.05) reduced than control group.</w:t>
      </w:r>
    </w:p>
    <w:p w:rsidR="00CC0D2C" w:rsidRDefault="00CC0D2C" w:rsidP="00CB53E7">
      <w:pPr>
        <w:spacing w:line="276" w:lineRule="auto"/>
        <w:rPr>
          <w:rFonts w:ascii="Times New Roman" w:hAnsi="Times New Roman"/>
          <w:b/>
          <w:bCs/>
          <w:sz w:val="24"/>
          <w:szCs w:val="24"/>
        </w:rPr>
      </w:pPr>
    </w:p>
    <w:p w:rsidR="00CC0D2C" w:rsidRDefault="00CC0D2C" w:rsidP="00CB53E7">
      <w:pPr>
        <w:spacing w:line="276" w:lineRule="auto"/>
        <w:rPr>
          <w:rFonts w:ascii="Times New Roman" w:hAnsi="Times New Roman"/>
          <w:b/>
          <w:bCs/>
          <w:sz w:val="24"/>
          <w:szCs w:val="24"/>
        </w:rPr>
      </w:pPr>
    </w:p>
    <w:p w:rsidR="00CC0D2C" w:rsidRDefault="00CC0D2C" w:rsidP="00CB53E7">
      <w:pPr>
        <w:spacing w:line="276" w:lineRule="auto"/>
        <w:rPr>
          <w:rFonts w:ascii="Times New Roman" w:hAnsi="Times New Roman"/>
          <w:b/>
          <w:bCs/>
          <w:sz w:val="24"/>
          <w:szCs w:val="24"/>
        </w:rPr>
      </w:pPr>
      <w:r w:rsidRPr="00CC0D2C">
        <w:rPr>
          <w:noProof/>
          <w:lang w:eastAsia="en-US" w:bidi="hi-IN"/>
        </w:rPr>
        <w:drawing>
          <wp:inline distT="0" distB="0" distL="0" distR="0">
            <wp:extent cx="5852160" cy="4465320"/>
            <wp:effectExtent l="0" t="0" r="0" b="0"/>
            <wp:docPr id="1918481620"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14B2BF3-6DF3-FF6C-C6AD-07321A8AE3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C0D2C" w:rsidRPr="00F576D0" w:rsidRDefault="00CC0D2C" w:rsidP="00CB53E7">
      <w:pPr>
        <w:spacing w:line="276" w:lineRule="auto"/>
        <w:jc w:val="both"/>
        <w:rPr>
          <w:rFonts w:ascii="Times New Roman" w:hAnsi="Times New Roman"/>
          <w:b/>
          <w:iCs/>
          <w:sz w:val="24"/>
          <w:szCs w:val="24"/>
        </w:rPr>
      </w:pPr>
      <w:bookmarkStart w:id="521" w:name="_Hlk141825143"/>
      <w:r w:rsidRPr="00F576D0">
        <w:rPr>
          <w:rFonts w:ascii="Times New Roman" w:hAnsi="Times New Roman"/>
          <w:b/>
          <w:iCs/>
          <w:sz w:val="24"/>
          <w:szCs w:val="24"/>
        </w:rPr>
        <w:lastRenderedPageBreak/>
        <w:t xml:space="preserve">Figure 3: </w:t>
      </w:r>
      <w:r w:rsidR="00281136" w:rsidRPr="00281136">
        <w:rPr>
          <w:rFonts w:ascii="Times New Roman" w:hAnsi="Times New Roman"/>
          <w:b/>
          <w:sz w:val="24"/>
          <w:szCs w:val="24"/>
          <w:rPrChange w:id="522" w:author="Anonymous" w:date="2023-12-13T18:25:00Z">
            <w:rPr>
              <w:rFonts w:ascii="Times New Roman" w:hAnsi="Times New Roman"/>
              <w:b/>
            </w:rPr>
          </w:rPrChange>
        </w:rPr>
        <w:t xml:space="preserve">Effects of MIX, MFLJ and EAFH on serum </w:t>
      </w:r>
      <w:r w:rsidRPr="00F576D0">
        <w:rPr>
          <w:rFonts w:ascii="Times New Roman" w:hAnsi="Times New Roman"/>
          <w:b/>
          <w:iCs/>
          <w:sz w:val="24"/>
          <w:szCs w:val="24"/>
        </w:rPr>
        <w:t>TP, AST, ALT, D-BIL and T-BIL</w:t>
      </w:r>
      <w:r w:rsidR="00281136" w:rsidRPr="00281136">
        <w:rPr>
          <w:rFonts w:ascii="Times New Roman" w:hAnsi="Times New Roman"/>
          <w:b/>
          <w:sz w:val="24"/>
          <w:szCs w:val="24"/>
          <w:rPrChange w:id="523" w:author="Anonymous" w:date="2023-12-13T18:25:00Z">
            <w:rPr>
              <w:rFonts w:ascii="Times New Roman" w:hAnsi="Times New Roman"/>
              <w:b/>
            </w:rPr>
          </w:rPrChange>
        </w:rPr>
        <w:t xml:space="preserve">HFD-obese treated </w:t>
      </w:r>
      <w:commentRangeStart w:id="524"/>
      <w:r w:rsidR="00281136" w:rsidRPr="00281136">
        <w:rPr>
          <w:rFonts w:ascii="Times New Roman" w:hAnsi="Times New Roman"/>
          <w:b/>
          <w:sz w:val="24"/>
          <w:szCs w:val="24"/>
          <w:rPrChange w:id="525" w:author="Anonymous" w:date="2023-12-13T18:25:00Z">
            <w:rPr>
              <w:rFonts w:ascii="Times New Roman" w:hAnsi="Times New Roman"/>
              <w:b/>
            </w:rPr>
          </w:rPrChange>
        </w:rPr>
        <w:t>rats</w:t>
      </w:r>
      <w:commentRangeEnd w:id="524"/>
      <w:r w:rsidR="00F576D0">
        <w:rPr>
          <w:rStyle w:val="CommentReference"/>
        </w:rPr>
        <w:commentReference w:id="524"/>
      </w:r>
    </w:p>
    <w:bookmarkEnd w:id="521"/>
    <w:p w:rsidR="00CC0D2C" w:rsidRPr="00F576D0" w:rsidRDefault="00281136" w:rsidP="00CB53E7">
      <w:pPr>
        <w:spacing w:line="276" w:lineRule="auto"/>
        <w:jc w:val="both"/>
        <w:rPr>
          <w:rFonts w:ascii="Times New Roman" w:hAnsi="Times New Roman"/>
          <w:sz w:val="20"/>
          <w:szCs w:val="20"/>
          <w:rPrChange w:id="526" w:author="Anonymous" w:date="2023-12-13T18:25:00Z">
            <w:rPr>
              <w:rFonts w:ascii="Times New Roman" w:hAnsi="Times New Roman"/>
              <w:sz w:val="24"/>
              <w:szCs w:val="24"/>
            </w:rPr>
          </w:rPrChange>
        </w:rPr>
      </w:pPr>
      <w:commentRangeStart w:id="527"/>
      <w:r w:rsidRPr="00281136">
        <w:rPr>
          <w:rFonts w:ascii="Times New Roman" w:hAnsi="Times New Roman"/>
          <w:iCs/>
          <w:sz w:val="20"/>
          <w:szCs w:val="20"/>
          <w:rPrChange w:id="528" w:author="Anonymous" w:date="2023-12-13T18:25:00Z">
            <w:rPr>
              <w:rFonts w:ascii="Times New Roman" w:hAnsi="Times New Roman"/>
              <w:iCs/>
              <w:sz w:val="24"/>
              <w:szCs w:val="24"/>
            </w:rPr>
          </w:rPrChange>
        </w:rPr>
        <w:t xml:space="preserve">Results are Mean ± SD; </w:t>
      </w:r>
      <w:r w:rsidRPr="00281136">
        <w:rPr>
          <w:rFonts w:ascii="Times New Roman" w:hAnsi="Times New Roman"/>
          <w:sz w:val="20"/>
          <w:szCs w:val="20"/>
          <w:rPrChange w:id="529" w:author="Anonymous" w:date="2023-12-13T18:25:00Z">
            <w:rPr>
              <w:rFonts w:ascii="Times New Roman" w:hAnsi="Times New Roman"/>
              <w:sz w:val="24"/>
              <w:szCs w:val="24"/>
            </w:rPr>
          </w:rPrChange>
        </w:rPr>
        <w:t>comparing normal control with AOI group and HFD-obese rats, treated MIX, MFLJ and EAFH. Bars with different alphabets comparing control and a group are significantly (p &lt; 0.05) different, and</w:t>
      </w:r>
      <w:r w:rsidRPr="00281136">
        <w:rPr>
          <w:rFonts w:ascii="Times New Roman" w:hAnsi="Times New Roman"/>
          <w:iCs/>
          <w:sz w:val="20"/>
          <w:szCs w:val="20"/>
          <w:rPrChange w:id="530" w:author="Anonymous" w:date="2023-12-13T18:25:00Z">
            <w:rPr>
              <w:rFonts w:ascii="Times New Roman" w:hAnsi="Times New Roman"/>
              <w:iCs/>
              <w:sz w:val="24"/>
              <w:szCs w:val="24"/>
            </w:rPr>
          </w:rPrChange>
        </w:rPr>
        <w:t xml:space="preserve"> (n=4). </w:t>
      </w:r>
      <w:r w:rsidRPr="00281136">
        <w:rPr>
          <w:rFonts w:ascii="Times New Roman" w:hAnsi="Times New Roman"/>
          <w:sz w:val="20"/>
          <w:szCs w:val="20"/>
          <w:rPrChange w:id="531" w:author="Anonymous" w:date="2023-12-13T18:25:00Z">
            <w:rPr>
              <w:rFonts w:ascii="Times New Roman" w:hAnsi="Times New Roman"/>
              <w:sz w:val="24"/>
              <w:szCs w:val="24"/>
            </w:rPr>
          </w:rPrChange>
        </w:rPr>
        <w:t xml:space="preserve">Key: </w:t>
      </w:r>
      <w:r w:rsidRPr="00281136">
        <w:rPr>
          <w:rFonts w:ascii="Times New Roman" w:hAnsi="Times New Roman"/>
          <w:iCs/>
          <w:sz w:val="20"/>
          <w:szCs w:val="20"/>
          <w:rPrChange w:id="532" w:author="Anonymous" w:date="2023-12-13T18:25:00Z">
            <w:rPr>
              <w:rFonts w:ascii="Times New Roman" w:hAnsi="Times New Roman"/>
              <w:iCs/>
              <w:sz w:val="24"/>
              <w:szCs w:val="24"/>
            </w:rPr>
          </w:rPrChange>
        </w:rPr>
        <w:t>AOI: After Obesity Induction;</w:t>
      </w:r>
      <w:r w:rsidRPr="00281136">
        <w:rPr>
          <w:rFonts w:ascii="Times New Roman" w:hAnsi="Times New Roman"/>
          <w:sz w:val="20"/>
          <w:szCs w:val="20"/>
          <w:rPrChange w:id="533" w:author="Anonymous" w:date="2023-12-13T18:25:00Z">
            <w:rPr>
              <w:rFonts w:ascii="Times New Roman" w:hAnsi="Times New Roman"/>
              <w:sz w:val="24"/>
              <w:szCs w:val="24"/>
            </w:rPr>
          </w:rPrChange>
        </w:rPr>
        <w:t xml:space="preserve">HFD-obese: High fat diet-obese rats; MFLJ: Methanol Flavonoid Rich Fraction of Lime Juice; MIX: Mixture of FLJ (50%) and RH (50%); EAFH: EthylacetateFlavonoid Rich Fraction of Honey; TP: Total protein; AST: </w:t>
      </w:r>
      <w:r w:rsidRPr="00281136">
        <w:rPr>
          <w:rFonts w:ascii="Times New Roman" w:hAnsi="Times New Roman"/>
          <w:bCs/>
          <w:sz w:val="20"/>
          <w:szCs w:val="20"/>
          <w:lang w:val="en-GB"/>
          <w:rPrChange w:id="534" w:author="Anonymous" w:date="2023-12-13T18:25:00Z">
            <w:rPr>
              <w:rFonts w:ascii="Times New Roman" w:hAnsi="Times New Roman"/>
              <w:bCs/>
              <w:sz w:val="24"/>
              <w:szCs w:val="24"/>
              <w:lang w:val="en-GB"/>
            </w:rPr>
          </w:rPrChange>
        </w:rPr>
        <w:t>Aspartate Aminotransferase</w:t>
      </w:r>
      <w:r w:rsidRPr="00281136">
        <w:rPr>
          <w:rFonts w:ascii="Times New Roman" w:hAnsi="Times New Roman"/>
          <w:sz w:val="20"/>
          <w:szCs w:val="20"/>
          <w:rPrChange w:id="535" w:author="Anonymous" w:date="2023-12-13T18:25:00Z">
            <w:rPr>
              <w:rFonts w:ascii="Times New Roman" w:hAnsi="Times New Roman"/>
              <w:sz w:val="24"/>
              <w:szCs w:val="24"/>
            </w:rPr>
          </w:rPrChange>
        </w:rPr>
        <w:t>; ALT: Alanine Aminotransferase; D-BIL: Direct Bilirubin; T-BIL: Total Bilirubin</w:t>
      </w:r>
      <w:commentRangeEnd w:id="527"/>
      <w:r w:rsidR="00DD3CBC">
        <w:rPr>
          <w:rStyle w:val="CommentReference"/>
        </w:rPr>
        <w:commentReference w:id="527"/>
      </w:r>
      <w:r w:rsidRPr="00281136">
        <w:rPr>
          <w:rFonts w:ascii="Times New Roman" w:hAnsi="Times New Roman"/>
          <w:sz w:val="20"/>
          <w:szCs w:val="20"/>
          <w:rPrChange w:id="536" w:author="Anonymous" w:date="2023-12-13T18:25:00Z">
            <w:rPr>
              <w:rFonts w:ascii="Times New Roman" w:hAnsi="Times New Roman"/>
              <w:sz w:val="24"/>
              <w:szCs w:val="24"/>
            </w:rPr>
          </w:rPrChange>
        </w:rPr>
        <w:t>.</w:t>
      </w:r>
    </w:p>
    <w:p w:rsidR="00EC3A97" w:rsidRDefault="00EC3A97" w:rsidP="00CB53E7">
      <w:pPr>
        <w:spacing w:line="276" w:lineRule="auto"/>
        <w:jc w:val="both"/>
        <w:rPr>
          <w:rFonts w:ascii="Times New Roman" w:hAnsi="Times New Roman"/>
          <w:sz w:val="24"/>
          <w:szCs w:val="24"/>
        </w:rPr>
      </w:pPr>
    </w:p>
    <w:p w:rsidR="00EC3A97" w:rsidRPr="00562888" w:rsidRDefault="00AA6155" w:rsidP="00CB53E7">
      <w:pPr>
        <w:spacing w:line="276" w:lineRule="auto"/>
        <w:jc w:val="both"/>
        <w:rPr>
          <w:rFonts w:ascii="Times New Roman" w:hAnsi="Times New Roman"/>
          <w:sz w:val="24"/>
          <w:szCs w:val="24"/>
        </w:rPr>
      </w:pPr>
      <w:r w:rsidRPr="00AA6155">
        <w:rPr>
          <w:noProof/>
          <w:lang w:eastAsia="en-US" w:bidi="hi-IN"/>
        </w:rPr>
        <w:drawing>
          <wp:inline distT="0" distB="0" distL="0" distR="0">
            <wp:extent cx="6012180" cy="2805430"/>
            <wp:effectExtent l="0" t="0" r="0" b="0"/>
            <wp:docPr id="1828217105"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0F8E412-BB42-9F80-613E-5503596104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0000" w:rsidRDefault="00281136">
      <w:pPr>
        <w:spacing w:line="276" w:lineRule="auto"/>
        <w:jc w:val="both"/>
        <w:rPr>
          <w:b/>
          <w:sz w:val="24"/>
          <w:szCs w:val="24"/>
          <w:rPrChange w:id="537" w:author="Anonymous" w:date="2023-12-13T18:26:00Z">
            <w:rPr>
              <w:b/>
            </w:rPr>
          </w:rPrChange>
        </w:rPr>
        <w:pPrChange w:id="538" w:author="Anonymous" w:date="2023-12-13T18:26:00Z">
          <w:pPr>
            <w:spacing w:line="276" w:lineRule="auto"/>
          </w:pPr>
        </w:pPrChange>
      </w:pPr>
      <w:r w:rsidRPr="00281136">
        <w:rPr>
          <w:rFonts w:ascii="Times New Roman" w:hAnsi="Times New Roman"/>
          <w:b/>
          <w:sz w:val="24"/>
          <w:szCs w:val="24"/>
          <w:rPrChange w:id="539" w:author="Anonymous" w:date="2023-12-13T18:26:00Z">
            <w:rPr>
              <w:rFonts w:ascii="Times New Roman" w:hAnsi="Times New Roman"/>
              <w:b/>
            </w:rPr>
          </w:rPrChange>
        </w:rPr>
        <w:t xml:space="preserve">Figure 4: Effects of MIX, MFLJ and EAFH on serum ALP in </w:t>
      </w:r>
      <w:r w:rsidR="00EC3A97" w:rsidRPr="00F576D0">
        <w:rPr>
          <w:rFonts w:ascii="Times New Roman" w:hAnsi="Times New Roman"/>
          <w:b/>
          <w:iCs/>
          <w:sz w:val="24"/>
          <w:szCs w:val="24"/>
        </w:rPr>
        <w:t>HFD-</w:t>
      </w:r>
      <w:r w:rsidR="00EC3A97" w:rsidRPr="00F576D0">
        <w:rPr>
          <w:rFonts w:ascii="Times New Roman" w:hAnsi="Times New Roman"/>
          <w:b/>
          <w:sz w:val="24"/>
          <w:szCs w:val="24"/>
        </w:rPr>
        <w:t xml:space="preserve">obese treated </w:t>
      </w:r>
      <w:commentRangeStart w:id="540"/>
      <w:r w:rsidR="00EC3A97" w:rsidRPr="00F576D0">
        <w:rPr>
          <w:rFonts w:ascii="Times New Roman" w:hAnsi="Times New Roman"/>
          <w:b/>
          <w:sz w:val="24"/>
          <w:szCs w:val="24"/>
        </w:rPr>
        <w:t>rats</w:t>
      </w:r>
      <w:commentRangeEnd w:id="540"/>
      <w:r w:rsidR="00F576D0">
        <w:rPr>
          <w:rStyle w:val="CommentReference"/>
        </w:rPr>
        <w:commentReference w:id="540"/>
      </w:r>
    </w:p>
    <w:p w:rsidR="00000000" w:rsidRDefault="00281136">
      <w:pPr>
        <w:spacing w:line="276" w:lineRule="auto"/>
        <w:jc w:val="both"/>
        <w:rPr>
          <w:rFonts w:ascii="Times New Roman" w:hAnsi="Times New Roman"/>
          <w:sz w:val="20"/>
          <w:szCs w:val="20"/>
          <w:rPrChange w:id="541" w:author="Anonymous" w:date="2023-12-13T18:26:00Z">
            <w:rPr>
              <w:rFonts w:ascii="Times New Roman" w:hAnsi="Times New Roman"/>
              <w:sz w:val="24"/>
              <w:szCs w:val="24"/>
            </w:rPr>
          </w:rPrChange>
        </w:rPr>
        <w:pPrChange w:id="542" w:author="Anonymous" w:date="2023-12-13T18:26:00Z">
          <w:pPr>
            <w:spacing w:line="276" w:lineRule="auto"/>
          </w:pPr>
        </w:pPrChange>
      </w:pPr>
      <w:commentRangeStart w:id="543"/>
      <w:r w:rsidRPr="00281136">
        <w:rPr>
          <w:rFonts w:ascii="Times New Roman" w:hAnsi="Times New Roman"/>
          <w:iCs/>
          <w:sz w:val="20"/>
          <w:szCs w:val="20"/>
          <w:rPrChange w:id="544" w:author="Anonymous" w:date="2023-12-13T18:26:00Z">
            <w:rPr>
              <w:rFonts w:ascii="Times New Roman" w:hAnsi="Times New Roman"/>
              <w:iCs/>
              <w:sz w:val="24"/>
              <w:szCs w:val="24"/>
            </w:rPr>
          </w:rPrChange>
        </w:rPr>
        <w:t xml:space="preserve">Results are Mean ± SD; </w:t>
      </w:r>
      <w:r w:rsidRPr="00281136">
        <w:rPr>
          <w:rFonts w:ascii="Times New Roman" w:hAnsi="Times New Roman"/>
          <w:sz w:val="20"/>
          <w:szCs w:val="20"/>
          <w:rPrChange w:id="545" w:author="Anonymous" w:date="2023-12-13T18:26:00Z">
            <w:rPr>
              <w:rFonts w:ascii="Times New Roman" w:hAnsi="Times New Roman"/>
              <w:sz w:val="24"/>
              <w:szCs w:val="24"/>
            </w:rPr>
          </w:rPrChange>
        </w:rPr>
        <w:t>comparing normal control with AOI group and HFD-obese rats, treated MIX, MFLJ and EAFH. Bars with different alphabets comparing control and a group are significantly (p &lt; 0.05) different, and</w:t>
      </w:r>
      <w:r w:rsidRPr="00281136">
        <w:rPr>
          <w:rFonts w:ascii="Times New Roman" w:hAnsi="Times New Roman"/>
          <w:iCs/>
          <w:sz w:val="20"/>
          <w:szCs w:val="20"/>
          <w:rPrChange w:id="546" w:author="Anonymous" w:date="2023-12-13T18:26:00Z">
            <w:rPr>
              <w:rFonts w:ascii="Times New Roman" w:hAnsi="Times New Roman"/>
              <w:iCs/>
              <w:sz w:val="24"/>
              <w:szCs w:val="24"/>
            </w:rPr>
          </w:rPrChange>
        </w:rPr>
        <w:t xml:space="preserve"> (n=4). </w:t>
      </w:r>
      <w:r w:rsidRPr="00281136">
        <w:rPr>
          <w:rFonts w:ascii="Times New Roman" w:hAnsi="Times New Roman"/>
          <w:sz w:val="20"/>
          <w:szCs w:val="20"/>
          <w:rPrChange w:id="547" w:author="Anonymous" w:date="2023-12-13T18:26:00Z">
            <w:rPr>
              <w:rFonts w:ascii="Times New Roman" w:hAnsi="Times New Roman"/>
              <w:sz w:val="24"/>
              <w:szCs w:val="24"/>
            </w:rPr>
          </w:rPrChange>
        </w:rPr>
        <w:t xml:space="preserve">Key: </w:t>
      </w:r>
      <w:r w:rsidRPr="00281136">
        <w:rPr>
          <w:rFonts w:ascii="Times New Roman" w:hAnsi="Times New Roman"/>
          <w:iCs/>
          <w:sz w:val="20"/>
          <w:szCs w:val="20"/>
          <w:rPrChange w:id="548" w:author="Anonymous" w:date="2023-12-13T18:26:00Z">
            <w:rPr>
              <w:rFonts w:ascii="Times New Roman" w:hAnsi="Times New Roman"/>
              <w:iCs/>
              <w:sz w:val="24"/>
              <w:szCs w:val="24"/>
            </w:rPr>
          </w:rPrChange>
        </w:rPr>
        <w:t>AOI: After Obesity Induction;</w:t>
      </w:r>
      <w:r w:rsidRPr="00281136">
        <w:rPr>
          <w:rFonts w:ascii="Times New Roman" w:hAnsi="Times New Roman"/>
          <w:sz w:val="20"/>
          <w:szCs w:val="20"/>
          <w:rPrChange w:id="549" w:author="Anonymous" w:date="2023-12-13T18:26:00Z">
            <w:rPr>
              <w:rFonts w:ascii="Times New Roman" w:hAnsi="Times New Roman"/>
              <w:sz w:val="24"/>
              <w:szCs w:val="24"/>
            </w:rPr>
          </w:rPrChange>
        </w:rPr>
        <w:t>HFD-obese: High fat diet-obese rats; MFLJ: Methanol Flavonoid Rich Fraction of Lime Juice; MIX: Mixture of FLJ (50%) and RH (50%); EAFH: EthylacetateFlavonoid Rich Fraction of Honey; ALP: Alkaline Phosphatase</w:t>
      </w:r>
      <w:commentRangeEnd w:id="543"/>
      <w:r w:rsidR="00DD3CBC">
        <w:rPr>
          <w:rStyle w:val="CommentReference"/>
        </w:rPr>
        <w:commentReference w:id="543"/>
      </w:r>
      <w:r w:rsidRPr="00281136">
        <w:rPr>
          <w:rFonts w:ascii="Times New Roman" w:hAnsi="Times New Roman"/>
          <w:sz w:val="20"/>
          <w:szCs w:val="20"/>
          <w:rPrChange w:id="550" w:author="Anonymous" w:date="2023-12-13T18:26:00Z">
            <w:rPr>
              <w:rFonts w:ascii="Times New Roman" w:hAnsi="Times New Roman"/>
              <w:sz w:val="24"/>
              <w:szCs w:val="24"/>
            </w:rPr>
          </w:rPrChange>
        </w:rPr>
        <w:t>.</w:t>
      </w:r>
    </w:p>
    <w:p w:rsidR="00642AD4" w:rsidRDefault="00642AD4" w:rsidP="00CB53E7">
      <w:pPr>
        <w:spacing w:line="276" w:lineRule="auto"/>
        <w:rPr>
          <w:rFonts w:ascii="Times New Roman" w:hAnsi="Times New Roman"/>
          <w:b/>
          <w:bCs/>
          <w:sz w:val="24"/>
          <w:szCs w:val="24"/>
        </w:rPr>
      </w:pPr>
    </w:p>
    <w:p w:rsidR="00642AD4" w:rsidRDefault="00642AD4" w:rsidP="00CB53E7">
      <w:pPr>
        <w:spacing w:line="276" w:lineRule="auto"/>
        <w:rPr>
          <w:rFonts w:ascii="Times New Roman" w:hAnsi="Times New Roman"/>
          <w:b/>
          <w:bCs/>
          <w:sz w:val="24"/>
          <w:szCs w:val="24"/>
        </w:rPr>
      </w:pPr>
      <w:r w:rsidRPr="00642AD4">
        <w:rPr>
          <w:noProof/>
          <w:lang w:eastAsia="en-US" w:bidi="hi-IN"/>
        </w:rPr>
        <w:lastRenderedPageBreak/>
        <w:drawing>
          <wp:inline distT="0" distB="0" distL="0" distR="0">
            <wp:extent cx="5890260" cy="3962400"/>
            <wp:effectExtent l="0" t="0" r="0" b="0"/>
            <wp:docPr id="1596522266"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B9D5C2B-6A60-EF84-090A-5CF3E7DAA4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0000" w:rsidRDefault="00642AD4">
      <w:pPr>
        <w:spacing w:line="276" w:lineRule="auto"/>
        <w:jc w:val="both"/>
        <w:rPr>
          <w:b/>
          <w:sz w:val="24"/>
          <w:szCs w:val="24"/>
          <w:rPrChange w:id="551" w:author="Anonymous" w:date="2023-12-13T18:27:00Z">
            <w:rPr>
              <w:b/>
            </w:rPr>
          </w:rPrChange>
        </w:rPr>
        <w:pPrChange w:id="552" w:author="Anonymous" w:date="2023-12-13T18:27:00Z">
          <w:pPr>
            <w:spacing w:line="276" w:lineRule="auto"/>
          </w:pPr>
        </w:pPrChange>
      </w:pPr>
      <w:bookmarkStart w:id="553" w:name="_Hlk141825247"/>
      <w:r w:rsidRPr="00F576D0">
        <w:rPr>
          <w:rFonts w:ascii="Times New Roman" w:hAnsi="Times New Roman"/>
          <w:b/>
          <w:iCs/>
          <w:sz w:val="24"/>
          <w:szCs w:val="24"/>
        </w:rPr>
        <w:t xml:space="preserve">Figure 5: </w:t>
      </w:r>
      <w:r w:rsidR="00281136" w:rsidRPr="00281136">
        <w:rPr>
          <w:rFonts w:ascii="Times New Roman" w:hAnsi="Times New Roman"/>
          <w:b/>
          <w:sz w:val="24"/>
          <w:szCs w:val="24"/>
          <w:rPrChange w:id="554" w:author="Anonymous" w:date="2023-12-13T18:27:00Z">
            <w:rPr>
              <w:rFonts w:ascii="Times New Roman" w:hAnsi="Times New Roman"/>
              <w:b/>
            </w:rPr>
          </w:rPrChange>
        </w:rPr>
        <w:t>Effects of MIX, MFLJ and EAFH on serum CREA, Urea and POT in</w:t>
      </w:r>
      <w:r w:rsidRPr="00F576D0">
        <w:rPr>
          <w:rFonts w:ascii="Times New Roman" w:hAnsi="Times New Roman"/>
          <w:b/>
          <w:sz w:val="24"/>
          <w:szCs w:val="24"/>
        </w:rPr>
        <w:t xml:space="preserve">HFD-obese treated </w:t>
      </w:r>
      <w:commentRangeStart w:id="555"/>
      <w:r w:rsidRPr="00F576D0">
        <w:rPr>
          <w:rFonts w:ascii="Times New Roman" w:hAnsi="Times New Roman"/>
          <w:b/>
          <w:sz w:val="24"/>
          <w:szCs w:val="24"/>
        </w:rPr>
        <w:t>rats</w:t>
      </w:r>
      <w:commentRangeEnd w:id="555"/>
      <w:r w:rsidR="00F576D0">
        <w:rPr>
          <w:rStyle w:val="CommentReference"/>
        </w:rPr>
        <w:commentReference w:id="555"/>
      </w:r>
    </w:p>
    <w:bookmarkEnd w:id="553"/>
    <w:p w:rsidR="00642AD4" w:rsidRPr="00F576D0" w:rsidRDefault="00281136" w:rsidP="00CB53E7">
      <w:pPr>
        <w:spacing w:line="276" w:lineRule="auto"/>
        <w:jc w:val="both"/>
        <w:rPr>
          <w:rFonts w:ascii="Times New Roman" w:hAnsi="Times New Roman"/>
          <w:sz w:val="20"/>
          <w:szCs w:val="20"/>
          <w:rPrChange w:id="556" w:author="Anonymous" w:date="2023-12-13T18:27:00Z">
            <w:rPr>
              <w:rFonts w:ascii="Times New Roman" w:hAnsi="Times New Roman"/>
              <w:sz w:val="24"/>
              <w:szCs w:val="24"/>
            </w:rPr>
          </w:rPrChange>
        </w:rPr>
      </w:pPr>
      <w:r w:rsidRPr="00281136">
        <w:rPr>
          <w:rFonts w:ascii="Times New Roman" w:hAnsi="Times New Roman"/>
          <w:iCs/>
          <w:sz w:val="20"/>
          <w:szCs w:val="20"/>
          <w:rPrChange w:id="557" w:author="Anonymous" w:date="2023-12-13T18:27:00Z">
            <w:rPr>
              <w:rFonts w:ascii="Times New Roman" w:hAnsi="Times New Roman"/>
              <w:iCs/>
              <w:sz w:val="24"/>
              <w:szCs w:val="24"/>
            </w:rPr>
          </w:rPrChange>
        </w:rPr>
        <w:t xml:space="preserve">Results are Mean ± SD; </w:t>
      </w:r>
      <w:r w:rsidRPr="00281136">
        <w:rPr>
          <w:rFonts w:ascii="Times New Roman" w:hAnsi="Times New Roman"/>
          <w:sz w:val="20"/>
          <w:szCs w:val="20"/>
          <w:rPrChange w:id="558" w:author="Anonymous" w:date="2023-12-13T18:27:00Z">
            <w:rPr>
              <w:rFonts w:ascii="Times New Roman" w:hAnsi="Times New Roman"/>
              <w:sz w:val="24"/>
              <w:szCs w:val="24"/>
            </w:rPr>
          </w:rPrChange>
        </w:rPr>
        <w:t>comparing normal control with AOI group and HFD-obese rats, treated MIX, MFLJ and EAFH. Bars with different alphabets comparing control and a group are significantly (p &lt; 0.05) different, and</w:t>
      </w:r>
      <w:r w:rsidRPr="00281136">
        <w:rPr>
          <w:rFonts w:ascii="Times New Roman" w:hAnsi="Times New Roman"/>
          <w:iCs/>
          <w:sz w:val="20"/>
          <w:szCs w:val="20"/>
          <w:rPrChange w:id="559" w:author="Anonymous" w:date="2023-12-13T18:27:00Z">
            <w:rPr>
              <w:rFonts w:ascii="Times New Roman" w:hAnsi="Times New Roman"/>
              <w:iCs/>
              <w:sz w:val="24"/>
              <w:szCs w:val="24"/>
            </w:rPr>
          </w:rPrChange>
        </w:rPr>
        <w:t xml:space="preserve"> (n=4). </w:t>
      </w:r>
      <w:r w:rsidRPr="00281136">
        <w:rPr>
          <w:rFonts w:ascii="Times New Roman" w:hAnsi="Times New Roman"/>
          <w:sz w:val="20"/>
          <w:szCs w:val="20"/>
          <w:rPrChange w:id="560" w:author="Anonymous" w:date="2023-12-13T18:27:00Z">
            <w:rPr>
              <w:rFonts w:ascii="Times New Roman" w:hAnsi="Times New Roman"/>
              <w:sz w:val="24"/>
              <w:szCs w:val="24"/>
            </w:rPr>
          </w:rPrChange>
        </w:rPr>
        <w:t xml:space="preserve">Key: </w:t>
      </w:r>
      <w:r w:rsidRPr="00281136">
        <w:rPr>
          <w:rFonts w:ascii="Times New Roman" w:hAnsi="Times New Roman"/>
          <w:iCs/>
          <w:sz w:val="20"/>
          <w:szCs w:val="20"/>
          <w:rPrChange w:id="561" w:author="Anonymous" w:date="2023-12-13T18:27:00Z">
            <w:rPr>
              <w:rFonts w:ascii="Times New Roman" w:hAnsi="Times New Roman"/>
              <w:iCs/>
              <w:sz w:val="24"/>
              <w:szCs w:val="24"/>
            </w:rPr>
          </w:rPrChange>
        </w:rPr>
        <w:t>AOI: After Obesity Induction;</w:t>
      </w:r>
      <w:r w:rsidRPr="00281136">
        <w:rPr>
          <w:rFonts w:ascii="Times New Roman" w:hAnsi="Times New Roman"/>
          <w:sz w:val="20"/>
          <w:szCs w:val="20"/>
          <w:rPrChange w:id="562" w:author="Anonymous" w:date="2023-12-13T18:27:00Z">
            <w:rPr>
              <w:rFonts w:ascii="Times New Roman" w:hAnsi="Times New Roman"/>
              <w:sz w:val="24"/>
              <w:szCs w:val="24"/>
            </w:rPr>
          </w:rPrChange>
        </w:rPr>
        <w:t>HFD-obese: High fat diet-obese rats; MFLJ: Methanol Flavonoid Rich Fraction of Lime Juice; MIX: Mixture of FLJ (50%) and RH (50%); EAFH: EthylacetateFlavonoid Rich Fraction of Honey;</w:t>
      </w:r>
      <w:bookmarkStart w:id="563" w:name="_Hlk152504137"/>
      <w:r w:rsidRPr="00281136">
        <w:rPr>
          <w:rFonts w:ascii="Times New Roman" w:hAnsi="Times New Roman"/>
          <w:sz w:val="20"/>
          <w:szCs w:val="20"/>
          <w:rPrChange w:id="564" w:author="Anonymous" w:date="2023-12-13T18:27:00Z">
            <w:rPr>
              <w:rFonts w:ascii="Times New Roman" w:hAnsi="Times New Roman"/>
              <w:sz w:val="24"/>
              <w:szCs w:val="24"/>
            </w:rPr>
          </w:rPrChange>
        </w:rPr>
        <w:t>CREA: Creatinine; POT: Potassium.</w:t>
      </w:r>
    </w:p>
    <w:bookmarkEnd w:id="563"/>
    <w:p w:rsidR="00367B21" w:rsidRDefault="00367B21" w:rsidP="00CB53E7">
      <w:pPr>
        <w:spacing w:line="276" w:lineRule="auto"/>
        <w:jc w:val="both"/>
        <w:rPr>
          <w:rFonts w:ascii="Times New Roman" w:hAnsi="Times New Roman"/>
          <w:sz w:val="24"/>
          <w:szCs w:val="24"/>
        </w:rPr>
      </w:pPr>
    </w:p>
    <w:p w:rsidR="00367B21" w:rsidRDefault="00367B21" w:rsidP="00CB53E7">
      <w:pPr>
        <w:spacing w:line="276" w:lineRule="auto"/>
        <w:jc w:val="both"/>
        <w:rPr>
          <w:rFonts w:ascii="Times New Roman" w:hAnsi="Times New Roman"/>
          <w:sz w:val="24"/>
          <w:szCs w:val="24"/>
        </w:rPr>
      </w:pPr>
      <w:r w:rsidRPr="00367B21">
        <w:rPr>
          <w:noProof/>
          <w:lang w:eastAsia="en-US" w:bidi="hi-IN"/>
        </w:rPr>
        <w:drawing>
          <wp:inline distT="0" distB="0" distL="0" distR="0">
            <wp:extent cx="5814060" cy="3870960"/>
            <wp:effectExtent l="0" t="0" r="0" b="0"/>
            <wp:docPr id="999913053"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FD9AE03-6504-3918-73B3-72ED937A4B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7B21" w:rsidRPr="00F576D0" w:rsidRDefault="00367B21" w:rsidP="00CB53E7">
      <w:pPr>
        <w:spacing w:line="276" w:lineRule="auto"/>
        <w:rPr>
          <w:b/>
          <w:sz w:val="24"/>
          <w:szCs w:val="24"/>
          <w:rPrChange w:id="565" w:author="Anonymous" w:date="2023-12-13T18:29:00Z">
            <w:rPr>
              <w:b/>
            </w:rPr>
          </w:rPrChange>
        </w:rPr>
      </w:pPr>
      <w:r w:rsidRPr="00F576D0">
        <w:rPr>
          <w:rFonts w:ascii="Times New Roman" w:hAnsi="Times New Roman"/>
          <w:b/>
          <w:iCs/>
          <w:sz w:val="24"/>
          <w:szCs w:val="24"/>
        </w:rPr>
        <w:lastRenderedPageBreak/>
        <w:t xml:space="preserve">Figure 6: </w:t>
      </w:r>
      <w:r w:rsidR="00281136" w:rsidRPr="00281136">
        <w:rPr>
          <w:rFonts w:ascii="Times New Roman" w:hAnsi="Times New Roman"/>
          <w:b/>
          <w:sz w:val="24"/>
          <w:szCs w:val="24"/>
          <w:rPrChange w:id="566" w:author="Anonymous" w:date="2023-12-13T18:29:00Z">
            <w:rPr>
              <w:rFonts w:ascii="Times New Roman" w:hAnsi="Times New Roman"/>
              <w:b/>
            </w:rPr>
          </w:rPrChange>
        </w:rPr>
        <w:t>Effects of MIX, MFLJ and EAFH on serum CHLin</w:t>
      </w:r>
      <w:r w:rsidRPr="00F576D0">
        <w:rPr>
          <w:rFonts w:ascii="Times New Roman" w:hAnsi="Times New Roman"/>
          <w:b/>
          <w:sz w:val="24"/>
          <w:szCs w:val="24"/>
        </w:rPr>
        <w:t xml:space="preserve">HFD-obese treated </w:t>
      </w:r>
      <w:commentRangeStart w:id="567"/>
      <w:r w:rsidRPr="00F576D0">
        <w:rPr>
          <w:rFonts w:ascii="Times New Roman" w:hAnsi="Times New Roman"/>
          <w:b/>
          <w:sz w:val="24"/>
          <w:szCs w:val="24"/>
        </w:rPr>
        <w:t>rats</w:t>
      </w:r>
      <w:commentRangeEnd w:id="567"/>
      <w:r w:rsidR="00F576D0">
        <w:rPr>
          <w:rStyle w:val="CommentReference"/>
        </w:rPr>
        <w:commentReference w:id="567"/>
      </w:r>
      <w:ins w:id="568" w:author="Anonymous" w:date="2023-12-13T18:29:00Z">
        <w:r w:rsidR="00F576D0">
          <w:rPr>
            <w:rFonts w:ascii="Times New Roman" w:hAnsi="Times New Roman"/>
            <w:b/>
            <w:sz w:val="24"/>
            <w:szCs w:val="24"/>
          </w:rPr>
          <w:t xml:space="preserve">. </w:t>
        </w:r>
      </w:ins>
    </w:p>
    <w:p w:rsidR="00367B21" w:rsidRPr="00F576D0" w:rsidRDefault="00281136" w:rsidP="00CB53E7">
      <w:pPr>
        <w:spacing w:line="276" w:lineRule="auto"/>
        <w:jc w:val="both"/>
        <w:rPr>
          <w:rFonts w:ascii="Times New Roman" w:hAnsi="Times New Roman"/>
          <w:sz w:val="20"/>
          <w:szCs w:val="20"/>
          <w:rPrChange w:id="569" w:author="Anonymous" w:date="2023-12-13T18:28:00Z">
            <w:rPr>
              <w:rFonts w:ascii="Times New Roman" w:hAnsi="Times New Roman"/>
              <w:sz w:val="24"/>
              <w:szCs w:val="24"/>
            </w:rPr>
          </w:rPrChange>
        </w:rPr>
      </w:pPr>
      <w:r w:rsidRPr="00281136">
        <w:rPr>
          <w:rFonts w:ascii="Times New Roman" w:hAnsi="Times New Roman"/>
          <w:iCs/>
          <w:sz w:val="20"/>
          <w:szCs w:val="20"/>
          <w:rPrChange w:id="570" w:author="Anonymous" w:date="2023-12-13T18:28:00Z">
            <w:rPr>
              <w:rFonts w:ascii="Times New Roman" w:hAnsi="Times New Roman"/>
              <w:iCs/>
              <w:sz w:val="24"/>
              <w:szCs w:val="24"/>
            </w:rPr>
          </w:rPrChange>
        </w:rPr>
        <w:t xml:space="preserve">Results are Mean ± SD; </w:t>
      </w:r>
      <w:r w:rsidRPr="00281136">
        <w:rPr>
          <w:rFonts w:ascii="Times New Roman" w:hAnsi="Times New Roman"/>
          <w:sz w:val="20"/>
          <w:szCs w:val="20"/>
          <w:rPrChange w:id="571" w:author="Anonymous" w:date="2023-12-13T18:28:00Z">
            <w:rPr>
              <w:rFonts w:ascii="Times New Roman" w:hAnsi="Times New Roman"/>
              <w:sz w:val="24"/>
              <w:szCs w:val="24"/>
            </w:rPr>
          </w:rPrChange>
        </w:rPr>
        <w:t>comparing normal control with AOI group and HFD-obese rats, treated MIX, MFLJ and EAFH. Bars with different alphabets comparing control and a group are significantly (p &lt; 0.05) different, and</w:t>
      </w:r>
      <w:r w:rsidRPr="00281136">
        <w:rPr>
          <w:rFonts w:ascii="Times New Roman" w:hAnsi="Times New Roman"/>
          <w:iCs/>
          <w:sz w:val="20"/>
          <w:szCs w:val="20"/>
          <w:rPrChange w:id="572" w:author="Anonymous" w:date="2023-12-13T18:28:00Z">
            <w:rPr>
              <w:rFonts w:ascii="Times New Roman" w:hAnsi="Times New Roman"/>
              <w:iCs/>
              <w:sz w:val="24"/>
              <w:szCs w:val="24"/>
            </w:rPr>
          </w:rPrChange>
        </w:rPr>
        <w:t xml:space="preserve"> (n=4). </w:t>
      </w:r>
      <w:r w:rsidRPr="00281136">
        <w:rPr>
          <w:rFonts w:ascii="Times New Roman" w:hAnsi="Times New Roman"/>
          <w:sz w:val="20"/>
          <w:szCs w:val="20"/>
          <w:rPrChange w:id="573" w:author="Anonymous" w:date="2023-12-13T18:28:00Z">
            <w:rPr>
              <w:rFonts w:ascii="Times New Roman" w:hAnsi="Times New Roman"/>
              <w:sz w:val="24"/>
              <w:szCs w:val="24"/>
            </w:rPr>
          </w:rPrChange>
        </w:rPr>
        <w:t xml:space="preserve">Key: </w:t>
      </w:r>
      <w:r w:rsidRPr="00281136">
        <w:rPr>
          <w:rFonts w:ascii="Times New Roman" w:hAnsi="Times New Roman"/>
          <w:iCs/>
          <w:sz w:val="20"/>
          <w:szCs w:val="20"/>
          <w:rPrChange w:id="574" w:author="Anonymous" w:date="2023-12-13T18:28:00Z">
            <w:rPr>
              <w:rFonts w:ascii="Times New Roman" w:hAnsi="Times New Roman"/>
              <w:iCs/>
              <w:sz w:val="24"/>
              <w:szCs w:val="24"/>
            </w:rPr>
          </w:rPrChange>
        </w:rPr>
        <w:t>AOI: After Obesity Induction;</w:t>
      </w:r>
      <w:r w:rsidRPr="00281136">
        <w:rPr>
          <w:rFonts w:ascii="Times New Roman" w:hAnsi="Times New Roman"/>
          <w:sz w:val="20"/>
          <w:szCs w:val="20"/>
          <w:rPrChange w:id="575" w:author="Anonymous" w:date="2023-12-13T18:28:00Z">
            <w:rPr>
              <w:rFonts w:ascii="Times New Roman" w:hAnsi="Times New Roman"/>
              <w:sz w:val="24"/>
              <w:szCs w:val="24"/>
            </w:rPr>
          </w:rPrChange>
        </w:rPr>
        <w:t>HFD-obese: High fat diet-obese rats; MFLJ: Methanol Flavonoid Rich Fraction of Lime Juice; MIX: Mixture of FLJ (50%) and RH (50%); EAFH: EthylacetateFlavonoid Rich Fraction of Honey; CHL: Chloride.</w:t>
      </w:r>
    </w:p>
    <w:p w:rsidR="002C2F6E" w:rsidRDefault="002C2F6E" w:rsidP="00CB53E7">
      <w:pPr>
        <w:spacing w:line="276" w:lineRule="auto"/>
        <w:rPr>
          <w:rFonts w:ascii="Times New Roman" w:hAnsi="Times New Roman"/>
          <w:b/>
          <w:bCs/>
          <w:sz w:val="24"/>
          <w:szCs w:val="24"/>
        </w:rPr>
      </w:pPr>
    </w:p>
    <w:p w:rsidR="002C2F6E" w:rsidRDefault="007D0257" w:rsidP="00CB53E7">
      <w:pPr>
        <w:spacing w:line="276" w:lineRule="auto"/>
        <w:rPr>
          <w:rFonts w:ascii="Times New Roman" w:hAnsi="Times New Roman"/>
          <w:b/>
          <w:bCs/>
          <w:sz w:val="24"/>
          <w:szCs w:val="24"/>
        </w:rPr>
      </w:pPr>
      <w:commentRangeStart w:id="576"/>
      <w:r>
        <w:rPr>
          <w:rFonts w:ascii="Times New Roman" w:hAnsi="Times New Roman"/>
          <w:b/>
          <w:bCs/>
          <w:sz w:val="24"/>
          <w:szCs w:val="24"/>
        </w:rPr>
        <w:t>DISCU</w:t>
      </w:r>
      <w:commentRangeStart w:id="577"/>
      <w:r>
        <w:rPr>
          <w:rFonts w:ascii="Times New Roman" w:hAnsi="Times New Roman"/>
          <w:b/>
          <w:bCs/>
          <w:sz w:val="24"/>
          <w:szCs w:val="24"/>
        </w:rPr>
        <w:t>S</w:t>
      </w:r>
      <w:commentRangeEnd w:id="577"/>
      <w:r w:rsidR="00A34511">
        <w:rPr>
          <w:rStyle w:val="CommentReference"/>
        </w:rPr>
        <w:commentReference w:id="577"/>
      </w:r>
      <w:r>
        <w:rPr>
          <w:rFonts w:ascii="Times New Roman" w:hAnsi="Times New Roman"/>
          <w:b/>
          <w:bCs/>
          <w:sz w:val="24"/>
          <w:szCs w:val="24"/>
        </w:rPr>
        <w:t xml:space="preserve">SION </w:t>
      </w:r>
      <w:commentRangeEnd w:id="576"/>
      <w:r w:rsidR="006605C7">
        <w:rPr>
          <w:rStyle w:val="CommentReference"/>
        </w:rPr>
        <w:commentReference w:id="576"/>
      </w:r>
    </w:p>
    <w:p w:rsidR="00A25D58" w:rsidRDefault="007B7244" w:rsidP="00CB53E7">
      <w:pPr>
        <w:spacing w:line="276" w:lineRule="auto"/>
        <w:jc w:val="both"/>
        <w:rPr>
          <w:ins w:id="578" w:author="Anonymous" w:date="2023-12-13T18:30:00Z"/>
          <w:rFonts w:ascii="Times New Roman" w:hAnsi="Times New Roman"/>
          <w:bCs/>
          <w:sz w:val="24"/>
          <w:szCs w:val="24"/>
        </w:rPr>
      </w:pPr>
      <w:commentRangeStart w:id="579"/>
      <w:r w:rsidRPr="00DA7232">
        <w:rPr>
          <w:rFonts w:ascii="Times New Roman" w:hAnsi="Times New Roman"/>
          <w:sz w:val="24"/>
          <w:szCs w:val="24"/>
        </w:rPr>
        <w:t xml:space="preserve">In the oral acute toxicity study </w:t>
      </w:r>
      <w:del w:id="580" w:author="Anonymous" w:date="2023-12-13T18:30:00Z">
        <w:r w:rsidRPr="00DA7232" w:rsidDel="00F10669">
          <w:rPr>
            <w:rFonts w:ascii="Times New Roman" w:hAnsi="Times New Roman"/>
            <w:sz w:val="24"/>
            <w:szCs w:val="24"/>
          </w:rPr>
          <w:delText>(</w:delText>
        </w:r>
        <w:r w:rsidDel="00F10669">
          <w:rPr>
            <w:rFonts w:ascii="Times New Roman" w:hAnsi="Times New Roman"/>
            <w:sz w:val="24"/>
            <w:szCs w:val="24"/>
          </w:rPr>
          <w:delText xml:space="preserve">Table </w:delText>
        </w:r>
        <w:r w:rsidRPr="00DA7232" w:rsidDel="00F10669">
          <w:rPr>
            <w:rFonts w:ascii="Times New Roman" w:hAnsi="Times New Roman"/>
            <w:sz w:val="24"/>
            <w:szCs w:val="24"/>
          </w:rPr>
          <w:delText xml:space="preserve">1), </w:delText>
        </w:r>
      </w:del>
      <w:r w:rsidRPr="00DA7232">
        <w:rPr>
          <w:rFonts w:ascii="Times New Roman" w:hAnsi="Times New Roman"/>
          <w:sz w:val="24"/>
          <w:szCs w:val="24"/>
        </w:rPr>
        <w:t xml:space="preserve">it was found that there was no sign of toxicity or mortality observed at doses of 300 mg/kg and 2000 mg/kg of administered </w:t>
      </w:r>
      <w:r>
        <w:rPr>
          <w:rFonts w:ascii="Times New Roman" w:hAnsi="Times New Roman"/>
          <w:sz w:val="24"/>
          <w:szCs w:val="24"/>
        </w:rPr>
        <w:t xml:space="preserve">FLJ, RH, </w:t>
      </w:r>
      <w:r w:rsidRPr="00DA7232">
        <w:rPr>
          <w:rFonts w:ascii="Times New Roman" w:hAnsi="Times New Roman"/>
          <w:sz w:val="24"/>
          <w:szCs w:val="24"/>
        </w:rPr>
        <w:t>MFLJ and EAFH, within two weeks of LD</w:t>
      </w:r>
      <w:r w:rsidRPr="00DA7232">
        <w:rPr>
          <w:rFonts w:ascii="Times New Roman" w:hAnsi="Times New Roman"/>
          <w:sz w:val="24"/>
          <w:szCs w:val="24"/>
        </w:rPr>
        <w:softHyphen/>
      </w:r>
      <w:r w:rsidRPr="00DA7232">
        <w:rPr>
          <w:rFonts w:ascii="Times New Roman" w:hAnsi="Times New Roman"/>
          <w:sz w:val="24"/>
          <w:szCs w:val="24"/>
          <w:vertAlign w:val="subscript"/>
        </w:rPr>
        <w:t>50</w:t>
      </w:r>
      <w:r w:rsidRPr="00DA7232">
        <w:rPr>
          <w:rFonts w:ascii="Times New Roman" w:hAnsi="Times New Roman"/>
          <w:iCs/>
          <w:sz w:val="24"/>
          <w:szCs w:val="24"/>
        </w:rPr>
        <w:t xml:space="preserve"> study</w:t>
      </w:r>
      <w:r w:rsidRPr="00DA7232">
        <w:rPr>
          <w:rFonts w:ascii="Times New Roman" w:hAnsi="Times New Roman"/>
          <w:sz w:val="24"/>
          <w:szCs w:val="24"/>
        </w:rPr>
        <w:t>, and thus LD</w:t>
      </w:r>
      <w:r w:rsidRPr="00DA7232">
        <w:rPr>
          <w:rFonts w:ascii="Times New Roman" w:hAnsi="Times New Roman"/>
          <w:sz w:val="24"/>
          <w:szCs w:val="24"/>
          <w:vertAlign w:val="subscript"/>
        </w:rPr>
        <w:t>50</w:t>
      </w:r>
      <w:r w:rsidRPr="00DA7232">
        <w:rPr>
          <w:rFonts w:ascii="Times New Roman" w:hAnsi="Times New Roman"/>
          <w:sz w:val="24"/>
          <w:szCs w:val="24"/>
        </w:rPr>
        <w:t xml:space="preserve"> was not determined or calculated for </w:t>
      </w:r>
      <w:r>
        <w:rPr>
          <w:rFonts w:ascii="Times New Roman" w:hAnsi="Times New Roman"/>
          <w:sz w:val="24"/>
          <w:szCs w:val="24"/>
        </w:rPr>
        <w:t xml:space="preserve">FLJ, RH, </w:t>
      </w:r>
      <w:r w:rsidRPr="00DA7232">
        <w:rPr>
          <w:rFonts w:ascii="Times New Roman" w:hAnsi="Times New Roman"/>
          <w:sz w:val="24"/>
          <w:szCs w:val="24"/>
        </w:rPr>
        <w:t>MFLJ and EAFH administered to rats in this study. This implied that the LD</w:t>
      </w:r>
      <w:r w:rsidRPr="00DA7232">
        <w:rPr>
          <w:rFonts w:ascii="Times New Roman" w:hAnsi="Times New Roman"/>
          <w:sz w:val="24"/>
          <w:szCs w:val="24"/>
          <w:vertAlign w:val="subscript"/>
        </w:rPr>
        <w:t>50</w:t>
      </w:r>
      <w:r w:rsidRPr="00DA7232">
        <w:rPr>
          <w:rFonts w:ascii="Times New Roman" w:hAnsi="Times New Roman"/>
          <w:sz w:val="24"/>
          <w:szCs w:val="24"/>
        </w:rPr>
        <w:t xml:space="preserve"> value would be higher than 2000 mg/kg body weight. Based on the Globally </w:t>
      </w:r>
      <w:r w:rsidR="00FD3365" w:rsidRPr="00DA7232">
        <w:rPr>
          <w:rFonts w:ascii="Times New Roman" w:hAnsi="Times New Roman"/>
          <w:sz w:val="24"/>
          <w:szCs w:val="24"/>
        </w:rPr>
        <w:t>Harmonized</w:t>
      </w:r>
      <w:r w:rsidRPr="00DA7232">
        <w:rPr>
          <w:rFonts w:ascii="Times New Roman" w:hAnsi="Times New Roman"/>
          <w:sz w:val="24"/>
          <w:szCs w:val="24"/>
        </w:rPr>
        <w:t xml:space="preserve"> System of Classification and Labelling of chemicals (GHSCLC), </w:t>
      </w:r>
      <w:r>
        <w:rPr>
          <w:rFonts w:ascii="Times New Roman" w:hAnsi="Times New Roman"/>
          <w:sz w:val="24"/>
          <w:szCs w:val="24"/>
        </w:rPr>
        <w:t xml:space="preserve">FLJ, RH, </w:t>
      </w:r>
      <w:r w:rsidRPr="00DA7232">
        <w:rPr>
          <w:rFonts w:ascii="Times New Roman" w:hAnsi="Times New Roman"/>
          <w:sz w:val="24"/>
          <w:szCs w:val="24"/>
        </w:rPr>
        <w:t>MFLJ and EAFH at 2000 mg/kg body weight may be classified as Category 5</w:t>
      </w:r>
      <w:r w:rsidR="007D0257" w:rsidRPr="007D0257">
        <w:rPr>
          <w:rFonts w:ascii="Times New Roman" w:hAnsi="Times New Roman"/>
          <w:sz w:val="24"/>
          <w:szCs w:val="24"/>
          <w:vertAlign w:val="superscript"/>
        </w:rPr>
        <w:t>16</w:t>
      </w:r>
      <w:r w:rsidRPr="00DA7232">
        <w:rPr>
          <w:rFonts w:ascii="Times New Roman" w:hAnsi="Times New Roman"/>
          <w:sz w:val="24"/>
          <w:szCs w:val="24"/>
        </w:rPr>
        <w:t>.</w:t>
      </w:r>
      <w:r w:rsidR="00EF7657">
        <w:rPr>
          <w:rFonts w:ascii="Times New Roman" w:hAnsi="Times New Roman"/>
          <w:sz w:val="24"/>
          <w:szCs w:val="24"/>
        </w:rPr>
        <w:t>The safety of FLJ, RH, MFLJ and EAFH in this study is confirmed by recent</w:t>
      </w:r>
      <w:r w:rsidR="003E35BE">
        <w:rPr>
          <w:rFonts w:ascii="Times New Roman" w:hAnsi="Times New Roman"/>
          <w:sz w:val="24"/>
          <w:szCs w:val="24"/>
        </w:rPr>
        <w:t xml:space="preserve"> studies</w:t>
      </w:r>
      <w:r w:rsidR="00EF7657">
        <w:rPr>
          <w:rFonts w:ascii="Times New Roman" w:hAnsi="Times New Roman"/>
          <w:sz w:val="24"/>
          <w:szCs w:val="24"/>
        </w:rPr>
        <w:t>, which</w:t>
      </w:r>
      <w:r w:rsidR="003E35BE">
        <w:rPr>
          <w:rFonts w:ascii="Times New Roman" w:hAnsi="Times New Roman"/>
          <w:sz w:val="24"/>
          <w:szCs w:val="24"/>
        </w:rPr>
        <w:t xml:space="preserve"> reported th</w:t>
      </w:r>
      <w:r w:rsidR="00EF7657">
        <w:rPr>
          <w:rFonts w:ascii="Times New Roman" w:hAnsi="Times New Roman"/>
          <w:sz w:val="24"/>
          <w:szCs w:val="24"/>
        </w:rPr>
        <w:t>at the</w:t>
      </w:r>
      <w:r w:rsidR="003E35BE" w:rsidRPr="00DA7232">
        <w:rPr>
          <w:rFonts w:ascii="Times New Roman" w:hAnsi="Times New Roman"/>
          <w:sz w:val="24"/>
          <w:szCs w:val="24"/>
        </w:rPr>
        <w:t>LD</w:t>
      </w:r>
      <w:r w:rsidR="003E35BE" w:rsidRPr="00DA7232">
        <w:rPr>
          <w:rFonts w:ascii="Times New Roman" w:hAnsi="Times New Roman"/>
          <w:sz w:val="24"/>
          <w:szCs w:val="24"/>
          <w:vertAlign w:val="subscript"/>
        </w:rPr>
        <w:t>50</w:t>
      </w:r>
      <w:r w:rsidR="003E35BE">
        <w:rPr>
          <w:rFonts w:ascii="Times New Roman" w:hAnsi="Times New Roman"/>
          <w:sz w:val="24"/>
          <w:szCs w:val="24"/>
        </w:rPr>
        <w:t xml:space="preserve"> of honey </w:t>
      </w:r>
      <w:r w:rsidR="0029743C">
        <w:rPr>
          <w:rFonts w:ascii="Times New Roman" w:hAnsi="Times New Roman"/>
          <w:sz w:val="24"/>
          <w:szCs w:val="24"/>
        </w:rPr>
        <w:t>was up to</w:t>
      </w:r>
      <w:r w:rsidR="003E35BE">
        <w:rPr>
          <w:rFonts w:ascii="Times New Roman" w:hAnsi="Times New Roman"/>
          <w:sz w:val="24"/>
          <w:szCs w:val="24"/>
        </w:rPr>
        <w:t xml:space="preserve"> 5000 mg/kg </w:t>
      </w:r>
      <w:r w:rsidR="0029743C">
        <w:rPr>
          <w:rFonts w:ascii="Times New Roman" w:hAnsi="Times New Roman"/>
          <w:sz w:val="24"/>
          <w:szCs w:val="24"/>
        </w:rPr>
        <w:t>for two days</w:t>
      </w:r>
      <w:r w:rsidR="007D0257" w:rsidRPr="007D0257">
        <w:rPr>
          <w:rFonts w:ascii="Times New Roman" w:hAnsi="Times New Roman"/>
          <w:sz w:val="24"/>
          <w:szCs w:val="24"/>
          <w:vertAlign w:val="superscript"/>
        </w:rPr>
        <w:t>4</w:t>
      </w:r>
      <w:r w:rsidR="003E35BE">
        <w:rPr>
          <w:rFonts w:ascii="Times New Roman" w:hAnsi="Times New Roman"/>
          <w:sz w:val="24"/>
          <w:szCs w:val="24"/>
        </w:rPr>
        <w:t xml:space="preserve">, </w:t>
      </w:r>
      <w:r w:rsidR="0029743C">
        <w:rPr>
          <w:rFonts w:ascii="Times New Roman" w:hAnsi="Times New Roman"/>
          <w:sz w:val="24"/>
          <w:szCs w:val="24"/>
        </w:rPr>
        <w:t xml:space="preserve">and lime juice was up to 5000 mg/kg </w:t>
      </w:r>
      <w:r w:rsidR="00EF7657">
        <w:rPr>
          <w:rFonts w:ascii="Times New Roman" w:hAnsi="Times New Roman"/>
          <w:sz w:val="24"/>
          <w:szCs w:val="24"/>
        </w:rPr>
        <w:t>for 14 days</w:t>
      </w:r>
      <w:r w:rsidR="007D0257" w:rsidRPr="007D0257">
        <w:rPr>
          <w:rFonts w:ascii="Times New Roman" w:hAnsi="Times New Roman"/>
          <w:sz w:val="24"/>
          <w:szCs w:val="24"/>
          <w:vertAlign w:val="superscript"/>
        </w:rPr>
        <w:t>12</w:t>
      </w:r>
      <w:r w:rsidR="00EF7657">
        <w:rPr>
          <w:rFonts w:ascii="Times New Roman" w:hAnsi="Times New Roman"/>
          <w:sz w:val="24"/>
          <w:szCs w:val="24"/>
        </w:rPr>
        <w:t>.</w:t>
      </w:r>
      <w:r w:rsidR="00A25D58" w:rsidRPr="00562888">
        <w:rPr>
          <w:rFonts w:ascii="Times New Roman" w:hAnsi="Times New Roman"/>
          <w:bCs/>
          <w:sz w:val="24"/>
          <w:szCs w:val="24"/>
        </w:rPr>
        <w:t xml:space="preserve">In the course of this study, administration of </w:t>
      </w:r>
      <w:r w:rsidR="00A25D58">
        <w:rPr>
          <w:rFonts w:ascii="Times New Roman" w:hAnsi="Times New Roman"/>
          <w:bCs/>
          <w:sz w:val="24"/>
          <w:szCs w:val="24"/>
        </w:rPr>
        <w:t xml:space="preserve">FLJ, RH, </w:t>
      </w:r>
      <w:r w:rsidR="00A25D58" w:rsidRPr="00562888">
        <w:rPr>
          <w:rFonts w:ascii="Times New Roman" w:hAnsi="Times New Roman"/>
          <w:bCs/>
          <w:sz w:val="24"/>
          <w:szCs w:val="24"/>
        </w:rPr>
        <w:t xml:space="preserve">MFLJ and EAFH does not cause any observable abnormal physical toxicological symptoms such as loss of fur, diarrhea, sleep, aggressiveness, fatigue, coma or mortality. </w:t>
      </w:r>
      <w:commentRangeEnd w:id="579"/>
      <w:r w:rsidR="00DD3CBC">
        <w:rPr>
          <w:rStyle w:val="CommentReference"/>
        </w:rPr>
        <w:commentReference w:id="579"/>
      </w:r>
      <w:commentRangeStart w:id="581"/>
      <w:r w:rsidR="00A25D58" w:rsidRPr="00562888">
        <w:rPr>
          <w:rFonts w:ascii="Times New Roman" w:hAnsi="Times New Roman"/>
          <w:bCs/>
          <w:sz w:val="24"/>
          <w:szCs w:val="24"/>
        </w:rPr>
        <w:t>For EAFH, this observation is consistent with the studies of Samat et al.</w:t>
      </w:r>
      <w:r w:rsidR="007D0257" w:rsidRPr="007D0257">
        <w:rPr>
          <w:rFonts w:ascii="Times New Roman" w:hAnsi="Times New Roman"/>
          <w:bCs/>
          <w:sz w:val="24"/>
          <w:szCs w:val="24"/>
          <w:vertAlign w:val="superscript"/>
        </w:rPr>
        <w:t>22</w:t>
      </w:r>
      <w:r w:rsidR="00A25D58" w:rsidRPr="00562888">
        <w:rPr>
          <w:rFonts w:ascii="Times New Roman" w:hAnsi="Times New Roman"/>
          <w:bCs/>
          <w:sz w:val="24"/>
          <w:szCs w:val="24"/>
        </w:rPr>
        <w:t xml:space="preserve"> and Suhana et al.</w:t>
      </w:r>
      <w:r w:rsidR="007D0257" w:rsidRPr="007D0257">
        <w:rPr>
          <w:rFonts w:ascii="Times New Roman" w:hAnsi="Times New Roman"/>
          <w:bCs/>
          <w:sz w:val="24"/>
          <w:szCs w:val="24"/>
          <w:vertAlign w:val="superscript"/>
        </w:rPr>
        <w:t>23</w:t>
      </w:r>
      <w:r w:rsidR="00A25D58" w:rsidRPr="00562888">
        <w:rPr>
          <w:rFonts w:ascii="Times New Roman" w:hAnsi="Times New Roman"/>
          <w:bCs/>
          <w:sz w:val="24"/>
          <w:szCs w:val="24"/>
        </w:rPr>
        <w:t>, who both reported that 2000 mg/kg dose of Gelam and Acacia honey administered to rats did not result in any toxicological signs. However, for MFLJ, the report of Obiajulu et al.</w:t>
      </w:r>
      <w:r w:rsidR="00700366" w:rsidRPr="00700366">
        <w:rPr>
          <w:rFonts w:ascii="Times New Roman" w:hAnsi="Times New Roman"/>
          <w:bCs/>
          <w:sz w:val="24"/>
          <w:szCs w:val="24"/>
          <w:vertAlign w:val="superscript"/>
        </w:rPr>
        <w:t>24</w:t>
      </w:r>
      <w:r w:rsidR="00A25D58" w:rsidRPr="00562888">
        <w:rPr>
          <w:rFonts w:ascii="Times New Roman" w:hAnsi="Times New Roman"/>
          <w:bCs/>
          <w:sz w:val="24"/>
          <w:szCs w:val="24"/>
        </w:rPr>
        <w:t xml:space="preserve"> does not agree with the observation of this study. In their report, rats which received dose of 60 and 100 ml/kg showed signs of toxicity and eventually, resulted in mortality. Meanwhile, 300 and 2000 mg/kg MFLJ were administered to rats in this study, which was far higher</w:t>
      </w:r>
      <w:r w:rsidR="00A25D58">
        <w:rPr>
          <w:rFonts w:ascii="Times New Roman" w:hAnsi="Times New Roman"/>
          <w:bCs/>
          <w:sz w:val="24"/>
          <w:szCs w:val="24"/>
        </w:rPr>
        <w:t xml:space="preserve"> than</w:t>
      </w:r>
      <w:r w:rsidR="00A25D58" w:rsidRPr="00562888">
        <w:rPr>
          <w:rFonts w:ascii="Times New Roman" w:hAnsi="Times New Roman"/>
          <w:bCs/>
          <w:sz w:val="24"/>
          <w:szCs w:val="24"/>
        </w:rPr>
        <w:t xml:space="preserve"> that of Obiajulu et al.</w:t>
      </w:r>
      <w:r w:rsidR="00700366" w:rsidRPr="00700366">
        <w:rPr>
          <w:rFonts w:ascii="Times New Roman" w:hAnsi="Times New Roman"/>
          <w:bCs/>
          <w:sz w:val="24"/>
          <w:szCs w:val="24"/>
          <w:vertAlign w:val="superscript"/>
        </w:rPr>
        <w:t>24</w:t>
      </w:r>
      <w:r w:rsidR="00A25D58" w:rsidRPr="00562888">
        <w:rPr>
          <w:rFonts w:ascii="Times New Roman" w:hAnsi="Times New Roman"/>
          <w:bCs/>
          <w:sz w:val="24"/>
          <w:szCs w:val="24"/>
        </w:rPr>
        <w:t xml:space="preserve"> and no mortality was recorded. The conferred safety on </w:t>
      </w:r>
      <w:r w:rsidR="00A25D58">
        <w:rPr>
          <w:rFonts w:ascii="Times New Roman" w:hAnsi="Times New Roman"/>
          <w:bCs/>
          <w:sz w:val="24"/>
          <w:szCs w:val="24"/>
        </w:rPr>
        <w:t xml:space="preserve">EAFH and </w:t>
      </w:r>
      <w:r w:rsidR="00A25D58" w:rsidRPr="00562888">
        <w:rPr>
          <w:rFonts w:ascii="Times New Roman" w:hAnsi="Times New Roman"/>
          <w:bCs/>
          <w:sz w:val="24"/>
          <w:szCs w:val="24"/>
        </w:rPr>
        <w:t>MFLJ could be due to the anti-toxicity, anti-inflammatory and antioxidant property of flavonoids in the MFLJ flavonoids rich fraction</w:t>
      </w:r>
      <w:r w:rsidR="00700366" w:rsidRPr="00700366">
        <w:rPr>
          <w:rFonts w:ascii="Times New Roman" w:hAnsi="Times New Roman"/>
          <w:bCs/>
          <w:sz w:val="24"/>
          <w:szCs w:val="24"/>
          <w:vertAlign w:val="superscript"/>
        </w:rPr>
        <w:t>8</w:t>
      </w:r>
      <w:commentRangeEnd w:id="581"/>
      <w:r w:rsidR="00DD3CBC">
        <w:rPr>
          <w:rStyle w:val="CommentReference"/>
        </w:rPr>
        <w:commentReference w:id="581"/>
      </w:r>
      <w:r w:rsidR="00A25D58" w:rsidRPr="00562888">
        <w:rPr>
          <w:rFonts w:ascii="Times New Roman" w:hAnsi="Times New Roman"/>
          <w:bCs/>
          <w:sz w:val="24"/>
          <w:szCs w:val="24"/>
        </w:rPr>
        <w:t>.</w:t>
      </w:r>
    </w:p>
    <w:p w:rsidR="00F10669" w:rsidRDefault="00F10669" w:rsidP="00CB53E7">
      <w:pPr>
        <w:spacing w:line="276" w:lineRule="auto"/>
        <w:jc w:val="both"/>
        <w:rPr>
          <w:rFonts w:ascii="Times New Roman" w:hAnsi="Times New Roman"/>
          <w:bCs/>
          <w:sz w:val="24"/>
          <w:szCs w:val="24"/>
        </w:rPr>
      </w:pPr>
    </w:p>
    <w:p w:rsidR="008E0C30" w:rsidRDefault="008E0C30" w:rsidP="00CB53E7">
      <w:pPr>
        <w:spacing w:line="276" w:lineRule="auto"/>
        <w:jc w:val="both"/>
        <w:rPr>
          <w:ins w:id="582" w:author="Anonymous" w:date="2023-12-13T18:31:00Z"/>
          <w:rFonts w:ascii="Times New Roman" w:hAnsi="Times New Roman"/>
          <w:bCs/>
          <w:sz w:val="24"/>
          <w:szCs w:val="24"/>
        </w:rPr>
      </w:pPr>
      <w:commentRangeStart w:id="583"/>
      <w:r>
        <w:rPr>
          <w:rFonts w:ascii="Times New Roman" w:eastAsia="Calibri" w:hAnsi="Times New Roman"/>
          <w:sz w:val="24"/>
          <w:szCs w:val="24"/>
          <w:lang w:val="en-GB"/>
        </w:rPr>
        <w:t>During the LD</w:t>
      </w:r>
      <w:r w:rsidRPr="00475699">
        <w:rPr>
          <w:rFonts w:ascii="Times New Roman" w:eastAsia="Calibri" w:hAnsi="Times New Roman"/>
          <w:sz w:val="24"/>
          <w:szCs w:val="24"/>
          <w:vertAlign w:val="subscript"/>
          <w:lang w:val="en-GB"/>
        </w:rPr>
        <w:t>50</w:t>
      </w:r>
      <w:r>
        <w:rPr>
          <w:rFonts w:ascii="Times New Roman" w:eastAsia="Calibri" w:hAnsi="Times New Roman"/>
          <w:sz w:val="24"/>
          <w:szCs w:val="24"/>
          <w:lang w:val="en-GB"/>
        </w:rPr>
        <w:t xml:space="preserve"> study</w:t>
      </w:r>
      <w:del w:id="584" w:author="Anonymous" w:date="2023-12-13T18:30:00Z">
        <w:r w:rsidDel="00F10669">
          <w:rPr>
            <w:rFonts w:ascii="Times New Roman" w:eastAsia="Calibri" w:hAnsi="Times New Roman"/>
            <w:sz w:val="24"/>
            <w:szCs w:val="24"/>
            <w:lang w:val="en-GB"/>
          </w:rPr>
          <w:delText xml:space="preserve"> (Table 2)</w:delText>
        </w:r>
      </w:del>
      <w:r>
        <w:rPr>
          <w:rFonts w:ascii="Times New Roman" w:eastAsia="Calibri" w:hAnsi="Times New Roman"/>
          <w:sz w:val="24"/>
          <w:szCs w:val="24"/>
          <w:lang w:val="en-GB"/>
        </w:rPr>
        <w:t>, the body weight of rats administered FLJ, RH, MFLJ and EAFH was not adversely affected. Judging from the last day of the study, r</w:t>
      </w:r>
      <w:r w:rsidRPr="00DA7232">
        <w:rPr>
          <w:rFonts w:ascii="Times New Roman" w:hAnsi="Times New Roman"/>
          <w:sz w:val="24"/>
          <w:szCs w:val="24"/>
        </w:rPr>
        <w:t>ats significantly (p &lt; 0.05) gained weight, compared to control</w:t>
      </w:r>
      <w:r>
        <w:rPr>
          <w:rFonts w:ascii="Times New Roman" w:hAnsi="Times New Roman"/>
          <w:sz w:val="24"/>
          <w:szCs w:val="24"/>
        </w:rPr>
        <w:t xml:space="preserve"> in all 300 mg/kg dose and </w:t>
      </w:r>
      <w:r w:rsidRPr="00DA7232">
        <w:rPr>
          <w:rFonts w:ascii="Times New Roman" w:hAnsi="Times New Roman"/>
          <w:sz w:val="24"/>
          <w:szCs w:val="24"/>
        </w:rPr>
        <w:t>significantly (p &lt; 0.05)</w:t>
      </w:r>
      <w:r>
        <w:rPr>
          <w:rFonts w:ascii="Times New Roman" w:hAnsi="Times New Roman"/>
          <w:sz w:val="24"/>
          <w:szCs w:val="24"/>
        </w:rPr>
        <w:t xml:space="preserve"> decreased in weight </w:t>
      </w:r>
      <w:r w:rsidRPr="00DA7232">
        <w:rPr>
          <w:rFonts w:ascii="Times New Roman" w:hAnsi="Times New Roman"/>
          <w:sz w:val="24"/>
          <w:szCs w:val="24"/>
        </w:rPr>
        <w:t>compared to control</w:t>
      </w:r>
      <w:r>
        <w:rPr>
          <w:rFonts w:ascii="Times New Roman" w:hAnsi="Times New Roman"/>
          <w:sz w:val="24"/>
          <w:szCs w:val="24"/>
        </w:rPr>
        <w:t xml:space="preserve"> in all 2000 mg/kg dose of </w:t>
      </w:r>
      <w:r>
        <w:rPr>
          <w:rFonts w:ascii="Times New Roman" w:eastAsia="Calibri" w:hAnsi="Times New Roman"/>
          <w:sz w:val="24"/>
          <w:szCs w:val="24"/>
          <w:lang w:val="en-GB"/>
        </w:rPr>
        <w:t>FLJ, RH, MFLJ and EAFH administered.</w:t>
      </w:r>
      <w:r w:rsidR="00B350C2">
        <w:rPr>
          <w:rFonts w:ascii="Times New Roman" w:eastAsia="Calibri" w:hAnsi="Times New Roman"/>
          <w:sz w:val="24"/>
          <w:szCs w:val="24"/>
          <w:lang w:val="en-GB"/>
        </w:rPr>
        <w:t xml:space="preserve"> However, on the contrary, Zulkhairi et al</w:t>
      </w:r>
      <w:r w:rsidR="00700366">
        <w:rPr>
          <w:rFonts w:ascii="Times New Roman" w:eastAsia="Calibri" w:hAnsi="Times New Roman"/>
          <w:sz w:val="24"/>
          <w:szCs w:val="24"/>
          <w:lang w:val="en-GB"/>
        </w:rPr>
        <w:t>.</w:t>
      </w:r>
      <w:r w:rsidR="00700366" w:rsidRPr="00700366">
        <w:rPr>
          <w:rFonts w:ascii="Times New Roman" w:eastAsia="Calibri" w:hAnsi="Times New Roman"/>
          <w:sz w:val="24"/>
          <w:szCs w:val="24"/>
          <w:vertAlign w:val="superscript"/>
          <w:lang w:val="en-GB"/>
        </w:rPr>
        <w:t>25</w:t>
      </w:r>
      <w:r w:rsidR="00B350C2">
        <w:rPr>
          <w:rFonts w:ascii="Times New Roman" w:eastAsia="Calibri" w:hAnsi="Times New Roman"/>
          <w:sz w:val="24"/>
          <w:szCs w:val="24"/>
          <w:lang w:val="en-GB"/>
        </w:rPr>
        <w:t xml:space="preserve"> reported that in either dose case, there was no </w:t>
      </w:r>
      <w:r w:rsidR="00B350C2" w:rsidRPr="00DA7232">
        <w:rPr>
          <w:rFonts w:ascii="Times New Roman" w:hAnsi="Times New Roman"/>
          <w:sz w:val="24"/>
          <w:szCs w:val="24"/>
        </w:rPr>
        <w:t>significant (p &lt; 0.05)</w:t>
      </w:r>
      <w:r w:rsidR="00B350C2">
        <w:rPr>
          <w:rFonts w:ascii="Times New Roman" w:hAnsi="Times New Roman"/>
          <w:sz w:val="24"/>
          <w:szCs w:val="24"/>
        </w:rPr>
        <w:t xml:space="preserve"> change in body weight of rats </w:t>
      </w:r>
      <w:r w:rsidR="00CC1496">
        <w:rPr>
          <w:rFonts w:ascii="Times New Roman" w:hAnsi="Times New Roman"/>
          <w:sz w:val="24"/>
          <w:szCs w:val="24"/>
        </w:rPr>
        <w:t>in their acute toxicity study.</w:t>
      </w:r>
      <w:r w:rsidR="00A25D58" w:rsidRPr="00562888">
        <w:rPr>
          <w:rFonts w:ascii="Times New Roman" w:hAnsi="Times New Roman"/>
          <w:bCs/>
          <w:sz w:val="24"/>
          <w:szCs w:val="24"/>
        </w:rPr>
        <w:t xml:space="preserve">The body weight of </w:t>
      </w:r>
      <w:r w:rsidR="00D4483C">
        <w:rPr>
          <w:rFonts w:ascii="Times New Roman" w:hAnsi="Times New Roman"/>
          <w:bCs/>
          <w:sz w:val="24"/>
          <w:szCs w:val="24"/>
        </w:rPr>
        <w:t xml:space="preserve">HFD-obese treated </w:t>
      </w:r>
      <w:r w:rsidR="00A25D58" w:rsidRPr="00562888">
        <w:rPr>
          <w:rFonts w:ascii="Times New Roman" w:hAnsi="Times New Roman"/>
          <w:bCs/>
          <w:sz w:val="24"/>
          <w:szCs w:val="24"/>
        </w:rPr>
        <w:t>rats was significant</w:t>
      </w:r>
      <w:r w:rsidR="00D4483C">
        <w:rPr>
          <w:rFonts w:ascii="Times New Roman" w:hAnsi="Times New Roman"/>
          <w:bCs/>
          <w:sz w:val="24"/>
          <w:szCs w:val="24"/>
        </w:rPr>
        <w:t>ly</w:t>
      </w:r>
      <w:r w:rsidR="00A25D58" w:rsidRPr="00562888">
        <w:rPr>
          <w:rFonts w:ascii="Times New Roman" w:hAnsi="Times New Roman"/>
          <w:bCs/>
          <w:sz w:val="24"/>
          <w:szCs w:val="24"/>
        </w:rPr>
        <w:t xml:space="preserve"> (</w:t>
      </w:r>
      <w:r w:rsidR="00A25D58">
        <w:rPr>
          <w:rFonts w:ascii="Times New Roman" w:hAnsi="Times New Roman"/>
          <w:bCs/>
          <w:sz w:val="24"/>
          <w:szCs w:val="24"/>
        </w:rPr>
        <w:t xml:space="preserve">p </w:t>
      </w:r>
      <w:r w:rsidR="00A25D58" w:rsidRPr="00562888">
        <w:rPr>
          <w:rFonts w:ascii="Times New Roman" w:hAnsi="Times New Roman"/>
          <w:bCs/>
          <w:sz w:val="24"/>
          <w:szCs w:val="24"/>
        </w:rPr>
        <w:t>&lt;0.</w:t>
      </w:r>
      <w:r w:rsidR="00A25D58">
        <w:rPr>
          <w:rFonts w:ascii="Times New Roman" w:hAnsi="Times New Roman"/>
          <w:bCs/>
          <w:sz w:val="24"/>
          <w:szCs w:val="24"/>
        </w:rPr>
        <w:t>0</w:t>
      </w:r>
      <w:r w:rsidR="00A25D58" w:rsidRPr="00562888">
        <w:rPr>
          <w:rFonts w:ascii="Times New Roman" w:hAnsi="Times New Roman"/>
          <w:bCs/>
          <w:sz w:val="24"/>
          <w:szCs w:val="24"/>
        </w:rPr>
        <w:t xml:space="preserve">5) </w:t>
      </w:r>
      <w:r w:rsidR="00D4483C">
        <w:rPr>
          <w:rFonts w:ascii="Times New Roman" w:hAnsi="Times New Roman"/>
          <w:bCs/>
          <w:iCs/>
          <w:sz w:val="24"/>
          <w:szCs w:val="24"/>
        </w:rPr>
        <w:t xml:space="preserve">reducedcompared with the HFD-obese rats (AOI), as seen in </w:t>
      </w:r>
      <w:r w:rsidR="00A25D58" w:rsidRPr="00562888">
        <w:rPr>
          <w:rFonts w:ascii="Times New Roman" w:hAnsi="Times New Roman"/>
          <w:bCs/>
          <w:iCs/>
          <w:sz w:val="24"/>
          <w:szCs w:val="24"/>
        </w:rPr>
        <w:t>Figure</w:t>
      </w:r>
      <w:r w:rsidR="00D4483C">
        <w:rPr>
          <w:rFonts w:ascii="Times New Roman" w:hAnsi="Times New Roman"/>
          <w:bCs/>
          <w:iCs/>
          <w:sz w:val="24"/>
          <w:szCs w:val="24"/>
        </w:rPr>
        <w:t>s</w:t>
      </w:r>
      <w:r w:rsidR="00A25D58">
        <w:rPr>
          <w:rFonts w:ascii="Times New Roman" w:hAnsi="Times New Roman"/>
          <w:bCs/>
          <w:iCs/>
          <w:sz w:val="24"/>
          <w:szCs w:val="24"/>
        </w:rPr>
        <w:t>1</w:t>
      </w:r>
      <w:r w:rsidR="00D4483C">
        <w:rPr>
          <w:rFonts w:ascii="Times New Roman" w:hAnsi="Times New Roman"/>
          <w:bCs/>
          <w:iCs/>
          <w:sz w:val="24"/>
          <w:szCs w:val="24"/>
        </w:rPr>
        <w:t xml:space="preserve"> and 2 and there was </w:t>
      </w:r>
      <w:r w:rsidR="00D4483C" w:rsidRPr="00562888">
        <w:rPr>
          <w:rFonts w:ascii="Times New Roman" w:hAnsi="Times New Roman"/>
          <w:bCs/>
          <w:sz w:val="24"/>
          <w:szCs w:val="24"/>
        </w:rPr>
        <w:t>significant (</w:t>
      </w:r>
      <w:r w:rsidR="00D4483C">
        <w:rPr>
          <w:rFonts w:ascii="Times New Roman" w:hAnsi="Times New Roman"/>
          <w:bCs/>
          <w:sz w:val="24"/>
          <w:szCs w:val="24"/>
        </w:rPr>
        <w:t xml:space="preserve">p </w:t>
      </w:r>
      <w:r w:rsidR="00D4483C" w:rsidRPr="00562888">
        <w:rPr>
          <w:rFonts w:ascii="Times New Roman" w:hAnsi="Times New Roman"/>
          <w:bCs/>
          <w:sz w:val="24"/>
          <w:szCs w:val="24"/>
        </w:rPr>
        <w:t>&lt;0.</w:t>
      </w:r>
      <w:r w:rsidR="00D4483C">
        <w:rPr>
          <w:rFonts w:ascii="Times New Roman" w:hAnsi="Times New Roman"/>
          <w:bCs/>
          <w:sz w:val="24"/>
          <w:szCs w:val="24"/>
        </w:rPr>
        <w:t>0</w:t>
      </w:r>
      <w:r w:rsidR="00D4483C" w:rsidRPr="00562888">
        <w:rPr>
          <w:rFonts w:ascii="Times New Roman" w:hAnsi="Times New Roman"/>
          <w:bCs/>
          <w:sz w:val="24"/>
          <w:szCs w:val="24"/>
        </w:rPr>
        <w:t>5)</w:t>
      </w:r>
      <w:r w:rsidR="00D4483C">
        <w:rPr>
          <w:rFonts w:ascii="Times New Roman" w:hAnsi="Times New Roman"/>
          <w:bCs/>
          <w:sz w:val="24"/>
          <w:szCs w:val="24"/>
        </w:rPr>
        <w:t xml:space="preserve"> increase of body weight in MFLJ and EAFH treated rats </w:t>
      </w:r>
      <w:r w:rsidR="00A25D58" w:rsidRPr="00562888">
        <w:rPr>
          <w:rFonts w:ascii="Times New Roman" w:hAnsi="Times New Roman"/>
          <w:bCs/>
          <w:iCs/>
          <w:sz w:val="24"/>
          <w:szCs w:val="24"/>
        </w:rPr>
        <w:t>compared with control.</w:t>
      </w:r>
      <w:r w:rsidR="00A25D58" w:rsidRPr="00562888">
        <w:rPr>
          <w:rFonts w:ascii="Times New Roman" w:hAnsi="Times New Roman"/>
          <w:bCs/>
          <w:sz w:val="24"/>
          <w:szCs w:val="24"/>
        </w:rPr>
        <w:t xml:space="preserve"> Again, the studies of Samat et al.</w:t>
      </w:r>
      <w:r w:rsidR="00700366" w:rsidRPr="00700366">
        <w:rPr>
          <w:rFonts w:ascii="Times New Roman" w:hAnsi="Times New Roman"/>
          <w:bCs/>
          <w:sz w:val="24"/>
          <w:szCs w:val="24"/>
          <w:vertAlign w:val="superscript"/>
        </w:rPr>
        <w:t>22</w:t>
      </w:r>
      <w:r w:rsidR="00A25D58" w:rsidRPr="00562888">
        <w:rPr>
          <w:rFonts w:ascii="Times New Roman" w:hAnsi="Times New Roman"/>
          <w:bCs/>
          <w:sz w:val="24"/>
          <w:szCs w:val="24"/>
        </w:rPr>
        <w:t xml:space="preserve"> and Suhana et al.</w:t>
      </w:r>
      <w:r w:rsidR="00700366" w:rsidRPr="00700366">
        <w:rPr>
          <w:rFonts w:ascii="Times New Roman" w:hAnsi="Times New Roman"/>
          <w:bCs/>
          <w:sz w:val="24"/>
          <w:szCs w:val="24"/>
          <w:vertAlign w:val="superscript"/>
        </w:rPr>
        <w:t>23</w:t>
      </w:r>
      <w:r w:rsidR="00A25D58" w:rsidRPr="00562888">
        <w:rPr>
          <w:rFonts w:ascii="Times New Roman" w:hAnsi="Times New Roman"/>
          <w:bCs/>
          <w:sz w:val="24"/>
          <w:szCs w:val="24"/>
        </w:rPr>
        <w:t xml:space="preserve"> supported this observation, were Gelam and Acacia honey were observed to increase the body weight of rats when test group was compared with normal control group. The gain in body weight could be attributive to the fact that honey is a rich source of amino acids and other nutrients, which could support </w:t>
      </w:r>
      <w:r w:rsidR="00EB6C6F" w:rsidRPr="00562888">
        <w:rPr>
          <w:rFonts w:ascii="Times New Roman" w:hAnsi="Times New Roman"/>
          <w:bCs/>
          <w:sz w:val="24"/>
          <w:szCs w:val="24"/>
        </w:rPr>
        <w:t>buildup</w:t>
      </w:r>
      <w:r w:rsidR="00A25D58" w:rsidRPr="00562888">
        <w:rPr>
          <w:rFonts w:ascii="Times New Roman" w:hAnsi="Times New Roman"/>
          <w:bCs/>
          <w:sz w:val="24"/>
          <w:szCs w:val="24"/>
        </w:rPr>
        <w:t xml:space="preserve"> of body mass</w:t>
      </w:r>
      <w:r w:rsidR="00700366" w:rsidRPr="00700366">
        <w:rPr>
          <w:rFonts w:ascii="Times New Roman" w:hAnsi="Times New Roman"/>
          <w:bCs/>
          <w:sz w:val="24"/>
          <w:szCs w:val="24"/>
          <w:vertAlign w:val="superscript"/>
        </w:rPr>
        <w:t>22</w:t>
      </w:r>
      <w:r w:rsidR="00A25D58" w:rsidRPr="00562888">
        <w:rPr>
          <w:rFonts w:ascii="Times New Roman" w:hAnsi="Times New Roman"/>
          <w:bCs/>
          <w:sz w:val="24"/>
          <w:szCs w:val="24"/>
        </w:rPr>
        <w:t xml:space="preserve">. </w:t>
      </w:r>
      <w:commentRangeEnd w:id="583"/>
      <w:r w:rsidR="00DD3CBC">
        <w:rPr>
          <w:rStyle w:val="CommentReference"/>
        </w:rPr>
        <w:commentReference w:id="583"/>
      </w:r>
    </w:p>
    <w:p w:rsidR="00F10669" w:rsidRDefault="00F10669" w:rsidP="00CB53E7">
      <w:pPr>
        <w:spacing w:line="276" w:lineRule="auto"/>
        <w:jc w:val="both"/>
        <w:rPr>
          <w:rFonts w:ascii="Times New Roman" w:hAnsi="Times New Roman"/>
          <w:color w:val="000000"/>
          <w:sz w:val="24"/>
          <w:szCs w:val="24"/>
        </w:rPr>
      </w:pPr>
    </w:p>
    <w:p w:rsidR="0033510A" w:rsidRDefault="00E05348" w:rsidP="00CB53E7">
      <w:pPr>
        <w:spacing w:line="276" w:lineRule="auto"/>
        <w:jc w:val="both"/>
        <w:rPr>
          <w:rFonts w:ascii="Times New Roman" w:hAnsi="Times New Roman"/>
          <w:bCs/>
          <w:sz w:val="24"/>
          <w:szCs w:val="24"/>
        </w:rPr>
      </w:pPr>
      <w:commentRangeStart w:id="585"/>
      <w:r w:rsidRPr="00562888">
        <w:rPr>
          <w:rFonts w:ascii="Times New Roman" w:hAnsi="Times New Roman"/>
          <w:bCs/>
          <w:sz w:val="24"/>
          <w:szCs w:val="24"/>
        </w:rPr>
        <w:t>The Lee index values</w:t>
      </w:r>
      <w:del w:id="586" w:author="Anonymous" w:date="2023-12-13T18:31:00Z">
        <w:r w:rsidR="00B4021C" w:rsidDel="00F10669">
          <w:rPr>
            <w:rFonts w:ascii="Times New Roman" w:hAnsi="Times New Roman"/>
            <w:bCs/>
            <w:sz w:val="24"/>
            <w:szCs w:val="24"/>
          </w:rPr>
          <w:delText>(Table 3)</w:delText>
        </w:r>
      </w:del>
      <w:r w:rsidRPr="00562888">
        <w:rPr>
          <w:rFonts w:ascii="Times New Roman" w:hAnsi="Times New Roman"/>
          <w:bCs/>
          <w:sz w:val="24"/>
          <w:szCs w:val="24"/>
        </w:rPr>
        <w:t xml:space="preserve">which established obesity in rats in this study is consistent </w:t>
      </w:r>
      <w:r w:rsidR="00FC6861" w:rsidRPr="00562888">
        <w:rPr>
          <w:rFonts w:ascii="Times New Roman" w:hAnsi="Times New Roman"/>
          <w:bCs/>
          <w:sz w:val="24"/>
          <w:szCs w:val="24"/>
        </w:rPr>
        <w:t xml:space="preserve">with </w:t>
      </w:r>
      <w:r w:rsidR="00FC6861">
        <w:rPr>
          <w:rFonts w:ascii="Times New Roman" w:hAnsi="Times New Roman"/>
          <w:bCs/>
          <w:sz w:val="24"/>
          <w:szCs w:val="24"/>
        </w:rPr>
        <w:t xml:space="preserve">the </w:t>
      </w:r>
      <w:r w:rsidR="00FC6861" w:rsidRPr="00562888">
        <w:rPr>
          <w:rFonts w:ascii="Times New Roman" w:hAnsi="Times New Roman"/>
          <w:bCs/>
          <w:sz w:val="24"/>
          <w:szCs w:val="24"/>
        </w:rPr>
        <w:t>report</w:t>
      </w:r>
      <w:r w:rsidR="00B4021C">
        <w:rPr>
          <w:rFonts w:ascii="Times New Roman" w:hAnsi="Times New Roman"/>
          <w:bCs/>
          <w:sz w:val="24"/>
          <w:szCs w:val="24"/>
        </w:rPr>
        <w:t xml:space="preserve">ofIdoko </w:t>
      </w:r>
      <w:r w:rsidRPr="00562888">
        <w:rPr>
          <w:rFonts w:ascii="Times New Roman" w:hAnsi="Times New Roman"/>
          <w:bCs/>
          <w:sz w:val="24"/>
          <w:szCs w:val="24"/>
        </w:rPr>
        <w:t>et al.</w:t>
      </w:r>
      <w:r w:rsidR="00700366" w:rsidRPr="00700366">
        <w:rPr>
          <w:rFonts w:ascii="Times New Roman" w:hAnsi="Times New Roman"/>
          <w:bCs/>
          <w:sz w:val="24"/>
          <w:szCs w:val="24"/>
          <w:vertAlign w:val="superscript"/>
        </w:rPr>
        <w:t>5</w:t>
      </w:r>
      <w:r w:rsidRPr="00562888">
        <w:rPr>
          <w:rFonts w:ascii="Times New Roman" w:hAnsi="Times New Roman"/>
          <w:bCs/>
          <w:sz w:val="24"/>
          <w:szCs w:val="24"/>
        </w:rPr>
        <w:t>.</w:t>
      </w:r>
      <w:r w:rsidR="00FC6861" w:rsidRPr="00562888">
        <w:rPr>
          <w:rFonts w:ascii="Times New Roman" w:hAnsi="Times New Roman"/>
          <w:bCs/>
          <w:sz w:val="24"/>
          <w:szCs w:val="24"/>
        </w:rPr>
        <w:t>In this study,</w:t>
      </w:r>
      <w:r w:rsidR="00FC6861">
        <w:rPr>
          <w:rFonts w:ascii="Times New Roman" w:hAnsi="Times New Roman"/>
          <w:bCs/>
          <w:sz w:val="24"/>
          <w:szCs w:val="24"/>
        </w:rPr>
        <w:t xml:space="preserve"> HFD</w:t>
      </w:r>
      <w:r w:rsidR="00FC6861" w:rsidRPr="00562888">
        <w:rPr>
          <w:rFonts w:ascii="Times New Roman" w:hAnsi="Times New Roman"/>
          <w:bCs/>
          <w:sz w:val="24"/>
          <w:szCs w:val="24"/>
        </w:rPr>
        <w:t xml:space="preserve">-obese rats </w:t>
      </w:r>
      <w:r w:rsidR="00FC6861">
        <w:rPr>
          <w:rFonts w:ascii="Times New Roman" w:hAnsi="Times New Roman"/>
          <w:bCs/>
          <w:sz w:val="24"/>
          <w:szCs w:val="24"/>
        </w:rPr>
        <w:t>ate</w:t>
      </w:r>
      <w:r w:rsidR="00FC6861" w:rsidRPr="00562888">
        <w:rPr>
          <w:rFonts w:ascii="Times New Roman" w:hAnsi="Times New Roman"/>
          <w:bCs/>
          <w:sz w:val="24"/>
          <w:szCs w:val="24"/>
        </w:rPr>
        <w:t xml:space="preserve"> food the most</w:t>
      </w:r>
      <w:r w:rsidR="00FC6861">
        <w:rPr>
          <w:rFonts w:ascii="Times New Roman" w:hAnsi="Times New Roman"/>
          <w:bCs/>
          <w:sz w:val="24"/>
          <w:szCs w:val="24"/>
        </w:rPr>
        <w:t>,</w:t>
      </w:r>
      <w:r w:rsidR="00FC6861" w:rsidRPr="00562888">
        <w:rPr>
          <w:rFonts w:ascii="Times New Roman" w:hAnsi="Times New Roman"/>
          <w:bCs/>
          <w:sz w:val="24"/>
          <w:szCs w:val="24"/>
        </w:rPr>
        <w:t xml:space="preserve"> compared with control. Th</w:t>
      </w:r>
      <w:r w:rsidR="00FC6861">
        <w:rPr>
          <w:rFonts w:ascii="Times New Roman" w:hAnsi="Times New Roman"/>
          <w:bCs/>
          <w:sz w:val="24"/>
          <w:szCs w:val="24"/>
        </w:rPr>
        <w:t>is</w:t>
      </w:r>
      <w:r w:rsidR="00FC6861" w:rsidRPr="00562888">
        <w:rPr>
          <w:rFonts w:ascii="Times New Roman" w:hAnsi="Times New Roman"/>
          <w:bCs/>
          <w:sz w:val="24"/>
          <w:szCs w:val="24"/>
        </w:rPr>
        <w:t xml:space="preserve"> model of obesity in association with hyperphagia (excessive eating</w:t>
      </w:r>
      <w:commentRangeEnd w:id="585"/>
      <w:r w:rsidR="00DD3CBC">
        <w:rPr>
          <w:rStyle w:val="CommentReference"/>
        </w:rPr>
        <w:commentReference w:id="585"/>
      </w:r>
      <w:r w:rsidR="00FC6861" w:rsidRPr="00562888">
        <w:rPr>
          <w:rFonts w:ascii="Times New Roman" w:hAnsi="Times New Roman"/>
          <w:bCs/>
          <w:sz w:val="24"/>
          <w:szCs w:val="24"/>
        </w:rPr>
        <w:t xml:space="preserve">) in neonatal </w:t>
      </w:r>
      <w:r w:rsidR="00FC6861">
        <w:rPr>
          <w:rFonts w:ascii="Times New Roman" w:hAnsi="Times New Roman"/>
          <w:bCs/>
          <w:sz w:val="24"/>
          <w:szCs w:val="24"/>
        </w:rPr>
        <w:t xml:space="preserve">fedhigh fat </w:t>
      </w:r>
      <w:r w:rsidR="00FC6861" w:rsidRPr="00562888">
        <w:rPr>
          <w:rFonts w:ascii="Times New Roman" w:hAnsi="Times New Roman"/>
          <w:bCs/>
          <w:sz w:val="24"/>
          <w:szCs w:val="24"/>
        </w:rPr>
        <w:t xml:space="preserve">diet, </w:t>
      </w:r>
      <w:del w:id="587" w:author="Anonymous" w:date="2023-12-13T18:31:00Z">
        <w:r w:rsidR="00FC6861" w:rsidRPr="00562888" w:rsidDel="00F10669">
          <w:rPr>
            <w:rFonts w:ascii="Times New Roman" w:hAnsi="Times New Roman"/>
            <w:bCs/>
            <w:sz w:val="24"/>
            <w:szCs w:val="24"/>
          </w:rPr>
          <w:delText>is connected with</w:delText>
        </w:r>
      </w:del>
      <w:ins w:id="588" w:author="Anonymous" w:date="2023-12-13T18:31:00Z">
        <w:r w:rsidR="00F10669" w:rsidRPr="00562888">
          <w:rPr>
            <w:rFonts w:ascii="Times New Roman" w:hAnsi="Times New Roman"/>
            <w:bCs/>
            <w:sz w:val="24"/>
            <w:szCs w:val="24"/>
          </w:rPr>
          <w:t>relates to</w:t>
        </w:r>
      </w:ins>
      <w:r w:rsidR="00FC6861" w:rsidRPr="00562888">
        <w:rPr>
          <w:rFonts w:ascii="Times New Roman" w:hAnsi="Times New Roman"/>
          <w:bCs/>
          <w:sz w:val="24"/>
          <w:szCs w:val="24"/>
        </w:rPr>
        <w:t xml:space="preserve"> increased lipogenesis, decreased adipose tissue lipolysis and </w:t>
      </w:r>
      <w:r w:rsidR="00FC6861" w:rsidRPr="00562888">
        <w:rPr>
          <w:rFonts w:ascii="Times New Roman" w:hAnsi="Times New Roman"/>
          <w:bCs/>
          <w:sz w:val="24"/>
          <w:szCs w:val="24"/>
        </w:rPr>
        <w:lastRenderedPageBreak/>
        <w:t>raised plasma corticosterone concentration</w:t>
      </w:r>
      <w:r w:rsidR="00700366" w:rsidRPr="00700366">
        <w:rPr>
          <w:rFonts w:ascii="Times New Roman" w:hAnsi="Times New Roman"/>
          <w:bCs/>
          <w:sz w:val="24"/>
          <w:szCs w:val="24"/>
          <w:vertAlign w:val="superscript"/>
        </w:rPr>
        <w:t>26</w:t>
      </w:r>
      <w:r w:rsidR="00FC6861" w:rsidRPr="00562888">
        <w:rPr>
          <w:rFonts w:ascii="Times New Roman" w:hAnsi="Times New Roman"/>
          <w:bCs/>
          <w:sz w:val="24"/>
          <w:szCs w:val="24"/>
        </w:rPr>
        <w:t>.</w:t>
      </w:r>
      <w:r w:rsidR="00A923B3">
        <w:rPr>
          <w:rFonts w:ascii="Times New Roman" w:hAnsi="Times New Roman"/>
          <w:bCs/>
          <w:sz w:val="24"/>
          <w:szCs w:val="24"/>
        </w:rPr>
        <w:t xml:space="preserve"> The percentage </w:t>
      </w:r>
      <w:r w:rsidR="00A923B3" w:rsidRPr="00562888">
        <w:rPr>
          <w:rFonts w:ascii="Times New Roman" w:hAnsi="Times New Roman"/>
          <w:bCs/>
          <w:sz w:val="24"/>
          <w:szCs w:val="24"/>
        </w:rPr>
        <w:t xml:space="preserve">adiposity index of rats treated </w:t>
      </w:r>
      <w:r w:rsidR="00A923B3">
        <w:rPr>
          <w:rFonts w:ascii="Times New Roman" w:hAnsi="Times New Roman"/>
          <w:bCs/>
          <w:sz w:val="24"/>
          <w:szCs w:val="24"/>
        </w:rPr>
        <w:t>HFD</w:t>
      </w:r>
      <w:del w:id="589" w:author="Anonymous" w:date="2023-12-13T18:31:00Z">
        <w:r w:rsidR="00A923B3" w:rsidRPr="00562888" w:rsidDel="00F10669">
          <w:rPr>
            <w:rFonts w:ascii="Times New Roman" w:hAnsi="Times New Roman"/>
            <w:bCs/>
            <w:sz w:val="24"/>
            <w:szCs w:val="24"/>
          </w:rPr>
          <w:delText xml:space="preserve">(Table </w:delText>
        </w:r>
        <w:r w:rsidR="00A923B3" w:rsidDel="00F10669">
          <w:rPr>
            <w:rFonts w:ascii="Times New Roman" w:hAnsi="Times New Roman"/>
            <w:bCs/>
            <w:sz w:val="24"/>
            <w:szCs w:val="24"/>
          </w:rPr>
          <w:delText>3</w:delText>
        </w:r>
        <w:r w:rsidR="00A923B3" w:rsidRPr="00562888" w:rsidDel="00F10669">
          <w:rPr>
            <w:rFonts w:ascii="Times New Roman" w:hAnsi="Times New Roman"/>
            <w:bCs/>
            <w:sz w:val="24"/>
            <w:szCs w:val="24"/>
          </w:rPr>
          <w:delText xml:space="preserve">) </w:delText>
        </w:r>
      </w:del>
      <w:r w:rsidR="00A923B3" w:rsidRPr="00562888">
        <w:rPr>
          <w:rFonts w:ascii="Times New Roman" w:hAnsi="Times New Roman"/>
          <w:bCs/>
          <w:sz w:val="24"/>
          <w:szCs w:val="24"/>
        </w:rPr>
        <w:t>w</w:t>
      </w:r>
      <w:r w:rsidR="00A923B3">
        <w:rPr>
          <w:rFonts w:ascii="Times New Roman" w:hAnsi="Times New Roman"/>
          <w:bCs/>
          <w:sz w:val="24"/>
          <w:szCs w:val="24"/>
        </w:rPr>
        <w:t>as</w:t>
      </w:r>
      <w:r w:rsidR="00A923B3" w:rsidRPr="00562888">
        <w:rPr>
          <w:rFonts w:ascii="Times New Roman" w:hAnsi="Times New Roman"/>
          <w:bCs/>
          <w:sz w:val="24"/>
          <w:szCs w:val="24"/>
        </w:rPr>
        <w:t xml:space="preserve"> found to be higher than normal control rats</w:t>
      </w:r>
      <w:r w:rsidR="00A923B3">
        <w:rPr>
          <w:rFonts w:ascii="Times New Roman" w:hAnsi="Times New Roman"/>
          <w:bCs/>
          <w:sz w:val="24"/>
          <w:szCs w:val="24"/>
        </w:rPr>
        <w:t>,</w:t>
      </w:r>
      <w:r w:rsidR="00A923B3" w:rsidRPr="00562888">
        <w:rPr>
          <w:rFonts w:ascii="Times New Roman" w:hAnsi="Times New Roman"/>
          <w:bCs/>
          <w:sz w:val="24"/>
          <w:szCs w:val="24"/>
        </w:rPr>
        <w:t xml:space="preserve"> but treatment with MIX, MFLJ and EAFH, reduced the % adiposity index as compared with normal control and AOI. This observation is consistent with the report of Suhana et al.</w:t>
      </w:r>
      <w:r w:rsidR="00700366" w:rsidRPr="00700366">
        <w:rPr>
          <w:rFonts w:ascii="Times New Roman" w:hAnsi="Times New Roman"/>
          <w:bCs/>
          <w:sz w:val="24"/>
          <w:szCs w:val="24"/>
          <w:vertAlign w:val="superscript"/>
        </w:rPr>
        <w:t>23</w:t>
      </w:r>
      <w:r w:rsidR="00A923B3" w:rsidRPr="00562888">
        <w:rPr>
          <w:rFonts w:ascii="Times New Roman" w:hAnsi="Times New Roman"/>
          <w:bCs/>
          <w:sz w:val="24"/>
          <w:szCs w:val="24"/>
        </w:rPr>
        <w:t>, where the Relative organ weight of high fat diet group was reduced by treatment with Gelam honey, Acacia honey and orlistat.</w:t>
      </w:r>
    </w:p>
    <w:p w:rsidR="0033510A" w:rsidRDefault="0033510A" w:rsidP="00CB53E7">
      <w:pPr>
        <w:spacing w:line="276" w:lineRule="auto"/>
        <w:jc w:val="both"/>
        <w:rPr>
          <w:rFonts w:ascii="Times New Roman" w:hAnsi="Times New Roman"/>
          <w:bCs/>
          <w:sz w:val="24"/>
          <w:szCs w:val="24"/>
        </w:rPr>
      </w:pPr>
    </w:p>
    <w:p w:rsidR="00B350C2" w:rsidRDefault="00281136" w:rsidP="00CB53E7">
      <w:pPr>
        <w:spacing w:line="276" w:lineRule="auto"/>
        <w:jc w:val="both"/>
        <w:rPr>
          <w:ins w:id="590" w:author="Anonymous" w:date="2023-12-13T18:33:00Z"/>
          <w:rFonts w:ascii="Times New Roman" w:hAnsi="Times New Roman"/>
          <w:bCs/>
          <w:sz w:val="24"/>
          <w:szCs w:val="24"/>
        </w:rPr>
      </w:pPr>
      <w:r w:rsidRPr="00281136">
        <w:rPr>
          <w:rFonts w:ascii="Times New Roman" w:hAnsi="Times New Roman"/>
          <w:b/>
          <w:iCs/>
          <w:sz w:val="24"/>
          <w:szCs w:val="24"/>
          <w:rPrChange w:id="591" w:author="Anonymous" w:date="2023-12-13T18:31:00Z">
            <w:rPr>
              <w:rFonts w:ascii="Times New Roman" w:hAnsi="Times New Roman"/>
              <w:bCs/>
              <w:iCs/>
              <w:sz w:val="24"/>
              <w:szCs w:val="24"/>
            </w:rPr>
          </w:rPrChange>
        </w:rPr>
        <w:t>Figures 3</w:t>
      </w:r>
      <w:r w:rsidR="0033510A">
        <w:rPr>
          <w:rFonts w:ascii="Times New Roman" w:hAnsi="Times New Roman"/>
          <w:bCs/>
          <w:iCs/>
          <w:sz w:val="24"/>
          <w:szCs w:val="24"/>
        </w:rPr>
        <w:t xml:space="preserve"> and </w:t>
      </w:r>
      <w:r w:rsidRPr="00281136">
        <w:rPr>
          <w:rFonts w:ascii="Times New Roman" w:hAnsi="Times New Roman"/>
          <w:b/>
          <w:iCs/>
          <w:sz w:val="24"/>
          <w:szCs w:val="24"/>
          <w:rPrChange w:id="592" w:author="Anonymous" w:date="2023-12-13T18:31:00Z">
            <w:rPr>
              <w:rFonts w:ascii="Times New Roman" w:hAnsi="Times New Roman"/>
              <w:bCs/>
              <w:iCs/>
              <w:sz w:val="24"/>
              <w:szCs w:val="24"/>
            </w:rPr>
          </w:rPrChange>
        </w:rPr>
        <w:t>4</w:t>
      </w:r>
      <w:r w:rsidR="0033510A">
        <w:rPr>
          <w:rFonts w:ascii="Times New Roman" w:hAnsi="Times New Roman"/>
          <w:bCs/>
          <w:iCs/>
          <w:sz w:val="24"/>
          <w:szCs w:val="24"/>
        </w:rPr>
        <w:t xml:space="preserve"> reveal the result of liver function test. </w:t>
      </w:r>
      <w:commentRangeStart w:id="593"/>
      <w:r w:rsidR="0033510A" w:rsidRPr="00562888">
        <w:rPr>
          <w:rFonts w:ascii="Times New Roman" w:hAnsi="Times New Roman"/>
          <w:bCs/>
          <w:iCs/>
          <w:sz w:val="24"/>
          <w:szCs w:val="24"/>
        </w:rPr>
        <w:t xml:space="preserve">The concentration of total protein (TP) was </w:t>
      </w:r>
      <w:r w:rsidR="00997832">
        <w:rPr>
          <w:rFonts w:ascii="Times New Roman" w:hAnsi="Times New Roman"/>
          <w:bCs/>
          <w:iCs/>
          <w:sz w:val="24"/>
          <w:szCs w:val="24"/>
        </w:rPr>
        <w:t xml:space="preserve">not </w:t>
      </w:r>
      <w:r w:rsidR="0033510A" w:rsidRPr="00562888">
        <w:rPr>
          <w:rFonts w:ascii="Times New Roman" w:hAnsi="Times New Roman"/>
          <w:bCs/>
          <w:sz w:val="24"/>
          <w:szCs w:val="24"/>
        </w:rPr>
        <w:t>significantly (</w:t>
      </w:r>
      <w:r w:rsidR="0033510A">
        <w:rPr>
          <w:rFonts w:ascii="Times New Roman" w:hAnsi="Times New Roman"/>
          <w:bCs/>
          <w:sz w:val="24"/>
          <w:szCs w:val="24"/>
        </w:rPr>
        <w:t xml:space="preserve">p </w:t>
      </w:r>
      <w:r w:rsidR="0033510A" w:rsidRPr="00562888">
        <w:rPr>
          <w:rFonts w:ascii="Times New Roman" w:hAnsi="Times New Roman"/>
          <w:bCs/>
          <w:sz w:val="24"/>
          <w:szCs w:val="24"/>
        </w:rPr>
        <w:t>&lt;0.</w:t>
      </w:r>
      <w:r w:rsidR="0033510A">
        <w:rPr>
          <w:rFonts w:ascii="Times New Roman" w:hAnsi="Times New Roman"/>
          <w:bCs/>
          <w:sz w:val="24"/>
          <w:szCs w:val="24"/>
        </w:rPr>
        <w:t>0</w:t>
      </w:r>
      <w:r w:rsidR="0033510A" w:rsidRPr="00562888">
        <w:rPr>
          <w:rFonts w:ascii="Times New Roman" w:hAnsi="Times New Roman"/>
          <w:bCs/>
          <w:sz w:val="24"/>
          <w:szCs w:val="24"/>
        </w:rPr>
        <w:t xml:space="preserve">5) lower in rats treated </w:t>
      </w:r>
      <w:r w:rsidR="00997832">
        <w:rPr>
          <w:rFonts w:ascii="Times New Roman" w:hAnsi="Times New Roman"/>
          <w:bCs/>
          <w:sz w:val="24"/>
          <w:szCs w:val="24"/>
        </w:rPr>
        <w:t xml:space="preserve">MIX, MFLJ and </w:t>
      </w:r>
      <w:r w:rsidR="0033510A" w:rsidRPr="00562888">
        <w:rPr>
          <w:rFonts w:ascii="Times New Roman" w:hAnsi="Times New Roman"/>
          <w:bCs/>
          <w:sz w:val="24"/>
          <w:szCs w:val="24"/>
        </w:rPr>
        <w:t>EAFH than control, but was significantly (</w:t>
      </w:r>
      <w:r w:rsidR="0033510A">
        <w:rPr>
          <w:rFonts w:ascii="Times New Roman" w:hAnsi="Times New Roman"/>
          <w:bCs/>
          <w:sz w:val="24"/>
          <w:szCs w:val="24"/>
        </w:rPr>
        <w:t xml:space="preserve">p </w:t>
      </w:r>
      <w:r w:rsidR="0033510A" w:rsidRPr="00562888">
        <w:rPr>
          <w:rFonts w:ascii="Times New Roman" w:hAnsi="Times New Roman"/>
          <w:bCs/>
          <w:sz w:val="24"/>
          <w:szCs w:val="24"/>
        </w:rPr>
        <w:t>&lt;0.</w:t>
      </w:r>
      <w:r w:rsidR="0033510A">
        <w:rPr>
          <w:rFonts w:ascii="Times New Roman" w:hAnsi="Times New Roman"/>
          <w:bCs/>
          <w:sz w:val="24"/>
          <w:szCs w:val="24"/>
        </w:rPr>
        <w:t>0</w:t>
      </w:r>
      <w:r w:rsidR="0033510A" w:rsidRPr="00562888">
        <w:rPr>
          <w:rFonts w:ascii="Times New Roman" w:hAnsi="Times New Roman"/>
          <w:bCs/>
          <w:sz w:val="24"/>
          <w:szCs w:val="24"/>
        </w:rPr>
        <w:t>5) higher than AOI group</w:t>
      </w:r>
      <w:r w:rsidR="00CC21B3">
        <w:rPr>
          <w:rFonts w:ascii="Times New Roman" w:hAnsi="Times New Roman"/>
          <w:bCs/>
          <w:sz w:val="24"/>
          <w:szCs w:val="24"/>
        </w:rPr>
        <w:t xml:space="preserve"> (HFD-obese rats)</w:t>
      </w:r>
      <w:r w:rsidR="0033510A" w:rsidRPr="00562888">
        <w:rPr>
          <w:rFonts w:ascii="Times New Roman" w:hAnsi="Times New Roman"/>
          <w:bCs/>
          <w:sz w:val="24"/>
          <w:szCs w:val="24"/>
        </w:rPr>
        <w:t>. This study is consistent with the report of Úrsula et al.</w:t>
      </w:r>
      <w:r w:rsidR="00700366" w:rsidRPr="00700366">
        <w:rPr>
          <w:rFonts w:ascii="Times New Roman" w:hAnsi="Times New Roman"/>
          <w:bCs/>
          <w:sz w:val="24"/>
          <w:szCs w:val="24"/>
          <w:vertAlign w:val="superscript"/>
        </w:rPr>
        <w:t>27</w:t>
      </w:r>
      <w:r w:rsidR="0033510A" w:rsidRPr="00562888">
        <w:rPr>
          <w:rFonts w:ascii="Times New Roman" w:hAnsi="Times New Roman"/>
          <w:bCs/>
          <w:sz w:val="24"/>
          <w:szCs w:val="24"/>
        </w:rPr>
        <w:t xml:space="preserve"> who reported the concentrations of total protein and albumin to be higher in healthy rats than in obese rats treated fruit purees. Obiajulu et al.</w:t>
      </w:r>
      <w:r w:rsidR="00700366" w:rsidRPr="00700366">
        <w:rPr>
          <w:rFonts w:ascii="Times New Roman" w:hAnsi="Times New Roman"/>
          <w:bCs/>
          <w:sz w:val="24"/>
          <w:szCs w:val="24"/>
          <w:vertAlign w:val="superscript"/>
        </w:rPr>
        <w:t>24</w:t>
      </w:r>
      <w:r w:rsidR="0033510A" w:rsidRPr="00562888">
        <w:rPr>
          <w:rFonts w:ascii="Times New Roman" w:hAnsi="Times New Roman"/>
          <w:bCs/>
          <w:sz w:val="24"/>
          <w:szCs w:val="24"/>
        </w:rPr>
        <w:t xml:space="preserve"> reported a </w:t>
      </w:r>
      <w:r w:rsidR="00CC21B3" w:rsidRPr="00562888">
        <w:rPr>
          <w:rFonts w:ascii="Times New Roman" w:hAnsi="Times New Roman"/>
          <w:bCs/>
          <w:sz w:val="24"/>
          <w:szCs w:val="24"/>
        </w:rPr>
        <w:t>non-significant</w:t>
      </w:r>
      <w:r w:rsidR="0033510A" w:rsidRPr="00562888">
        <w:rPr>
          <w:rFonts w:ascii="Times New Roman" w:hAnsi="Times New Roman"/>
          <w:bCs/>
          <w:sz w:val="24"/>
          <w:szCs w:val="24"/>
        </w:rPr>
        <w:t xml:space="preserve"> (</w:t>
      </w:r>
      <w:r w:rsidR="0033510A">
        <w:rPr>
          <w:rFonts w:ascii="Times New Roman" w:hAnsi="Times New Roman"/>
          <w:bCs/>
          <w:sz w:val="24"/>
          <w:szCs w:val="24"/>
        </w:rPr>
        <w:t xml:space="preserve">p </w:t>
      </w:r>
      <w:r w:rsidR="0033510A" w:rsidRPr="00562888">
        <w:rPr>
          <w:rFonts w:ascii="Times New Roman" w:hAnsi="Times New Roman"/>
          <w:bCs/>
          <w:sz w:val="24"/>
          <w:szCs w:val="24"/>
        </w:rPr>
        <w:t>&lt;0.</w:t>
      </w:r>
      <w:r w:rsidR="0033510A">
        <w:rPr>
          <w:rFonts w:ascii="Times New Roman" w:hAnsi="Times New Roman"/>
          <w:bCs/>
          <w:sz w:val="24"/>
          <w:szCs w:val="24"/>
        </w:rPr>
        <w:t>0</w:t>
      </w:r>
      <w:r w:rsidR="0033510A" w:rsidRPr="00562888">
        <w:rPr>
          <w:rFonts w:ascii="Times New Roman" w:hAnsi="Times New Roman"/>
          <w:bCs/>
          <w:sz w:val="24"/>
          <w:szCs w:val="24"/>
        </w:rPr>
        <w:t xml:space="preserve">5) effect of </w:t>
      </w:r>
      <w:del w:id="594" w:author="Anonymous" w:date="2023-12-13T18:31:00Z">
        <w:r w:rsidR="0033510A" w:rsidRPr="00562888" w:rsidDel="00F10669">
          <w:rPr>
            <w:rFonts w:ascii="Times New Roman" w:hAnsi="Times New Roman"/>
            <w:bCs/>
            <w:i/>
            <w:sz w:val="24"/>
            <w:szCs w:val="24"/>
          </w:rPr>
          <w:delText>c</w:delText>
        </w:r>
      </w:del>
      <w:ins w:id="595" w:author="Anonymous" w:date="2023-12-13T18:31:00Z">
        <w:r w:rsidR="00F10669">
          <w:rPr>
            <w:rFonts w:ascii="Times New Roman" w:hAnsi="Times New Roman"/>
            <w:bCs/>
            <w:i/>
            <w:sz w:val="24"/>
            <w:szCs w:val="24"/>
          </w:rPr>
          <w:t>C</w:t>
        </w:r>
      </w:ins>
      <w:r w:rsidR="0033510A" w:rsidRPr="00562888">
        <w:rPr>
          <w:rFonts w:ascii="Times New Roman" w:hAnsi="Times New Roman"/>
          <w:bCs/>
          <w:i/>
          <w:sz w:val="24"/>
          <w:szCs w:val="24"/>
        </w:rPr>
        <w:t>itrus aurantifolia</w:t>
      </w:r>
      <w:r w:rsidR="0033510A" w:rsidRPr="00562888">
        <w:rPr>
          <w:rFonts w:ascii="Times New Roman" w:hAnsi="Times New Roman"/>
          <w:bCs/>
          <w:sz w:val="24"/>
          <w:szCs w:val="24"/>
        </w:rPr>
        <w:t xml:space="preserve"> fruit juice on serum concentrations of total protein, albumin, total bilirubin, K</w:t>
      </w:r>
      <w:r w:rsidR="0033510A" w:rsidRPr="00562888">
        <w:rPr>
          <w:rFonts w:ascii="Times New Roman" w:hAnsi="Times New Roman"/>
          <w:bCs/>
          <w:sz w:val="24"/>
          <w:szCs w:val="24"/>
          <w:vertAlign w:val="superscript"/>
        </w:rPr>
        <w:t>+</w:t>
      </w:r>
      <w:r w:rsidR="0033510A" w:rsidRPr="00562888">
        <w:rPr>
          <w:rFonts w:ascii="Times New Roman" w:hAnsi="Times New Roman"/>
          <w:bCs/>
          <w:sz w:val="24"/>
          <w:szCs w:val="24"/>
        </w:rPr>
        <w:t>, Na</w:t>
      </w:r>
      <w:r w:rsidR="0033510A" w:rsidRPr="00562888">
        <w:rPr>
          <w:rFonts w:ascii="Times New Roman" w:hAnsi="Times New Roman"/>
          <w:bCs/>
          <w:sz w:val="24"/>
          <w:szCs w:val="24"/>
          <w:vertAlign w:val="superscript"/>
        </w:rPr>
        <w:t>+</w:t>
      </w:r>
      <w:r w:rsidR="0033510A" w:rsidRPr="00562888">
        <w:rPr>
          <w:rFonts w:ascii="Times New Roman" w:hAnsi="Times New Roman"/>
          <w:bCs/>
          <w:sz w:val="24"/>
          <w:szCs w:val="24"/>
        </w:rPr>
        <w:t>, Cl</w:t>
      </w:r>
      <w:r w:rsidR="0033510A" w:rsidRPr="00562888">
        <w:rPr>
          <w:rFonts w:ascii="Times New Roman" w:hAnsi="Times New Roman"/>
          <w:bCs/>
          <w:sz w:val="24"/>
          <w:szCs w:val="24"/>
          <w:vertAlign w:val="superscript"/>
        </w:rPr>
        <w:t>-</w:t>
      </w:r>
      <w:r w:rsidR="0033510A" w:rsidRPr="00562888">
        <w:rPr>
          <w:rFonts w:ascii="Times New Roman" w:hAnsi="Times New Roman"/>
          <w:bCs/>
          <w:sz w:val="24"/>
          <w:szCs w:val="24"/>
        </w:rPr>
        <w:t xml:space="preserve"> and HCO</w:t>
      </w:r>
      <w:r w:rsidR="0033510A" w:rsidRPr="00562888">
        <w:rPr>
          <w:rFonts w:ascii="Times New Roman" w:hAnsi="Times New Roman"/>
          <w:bCs/>
          <w:sz w:val="24"/>
          <w:szCs w:val="24"/>
          <w:vertAlign w:val="superscript"/>
        </w:rPr>
        <w:t>3-</w:t>
      </w:r>
      <w:r w:rsidR="0033510A" w:rsidRPr="00562888">
        <w:rPr>
          <w:rFonts w:ascii="Times New Roman" w:hAnsi="Times New Roman"/>
          <w:bCs/>
          <w:sz w:val="24"/>
          <w:szCs w:val="24"/>
        </w:rPr>
        <w:t xml:space="preserve"> for the </w:t>
      </w:r>
      <w:del w:id="596" w:author="Anonymous" w:date="2023-12-13T18:32:00Z">
        <w:r w:rsidR="0033510A" w:rsidRPr="00562888" w:rsidDel="00F10669">
          <w:rPr>
            <w:rFonts w:ascii="Times New Roman" w:hAnsi="Times New Roman"/>
            <w:bCs/>
            <w:sz w:val="24"/>
            <w:szCs w:val="24"/>
          </w:rPr>
          <w:delText xml:space="preserve">3 </w:delText>
        </w:r>
      </w:del>
      <w:ins w:id="597" w:author="Anonymous" w:date="2023-12-13T18:32:00Z">
        <w:r w:rsidR="00F10669">
          <w:rPr>
            <w:rFonts w:ascii="Times New Roman" w:hAnsi="Times New Roman"/>
            <w:bCs/>
            <w:sz w:val="24"/>
            <w:szCs w:val="24"/>
          </w:rPr>
          <w:t>three</w:t>
        </w:r>
      </w:ins>
      <w:r w:rsidR="0033510A" w:rsidRPr="00562888">
        <w:rPr>
          <w:rFonts w:ascii="Times New Roman" w:hAnsi="Times New Roman"/>
          <w:bCs/>
          <w:sz w:val="24"/>
          <w:szCs w:val="24"/>
        </w:rPr>
        <w:t>doses tested when compared to the normal control in a toxicological study. In obese and overweight individuals, serum total protein concentration was reported to be associated with the onset of prehypertension and hypertension</w:t>
      </w:r>
      <w:r w:rsidR="00700366" w:rsidRPr="00700366">
        <w:rPr>
          <w:rFonts w:ascii="Times New Roman" w:hAnsi="Times New Roman"/>
          <w:bCs/>
          <w:sz w:val="24"/>
          <w:szCs w:val="24"/>
          <w:vertAlign w:val="superscript"/>
        </w:rPr>
        <w:t>28</w:t>
      </w:r>
      <w:r w:rsidR="0033510A" w:rsidRPr="00562888">
        <w:rPr>
          <w:rFonts w:ascii="Times New Roman" w:hAnsi="Times New Roman"/>
          <w:bCs/>
          <w:sz w:val="24"/>
          <w:szCs w:val="24"/>
        </w:rPr>
        <w:t xml:space="preserve">.The serum AST </w:t>
      </w:r>
      <w:r w:rsidR="000967DA">
        <w:rPr>
          <w:rFonts w:ascii="Times New Roman" w:hAnsi="Times New Roman"/>
          <w:bCs/>
          <w:sz w:val="24"/>
          <w:szCs w:val="24"/>
        </w:rPr>
        <w:t xml:space="preserve">and ALT </w:t>
      </w:r>
      <w:r w:rsidR="0033510A" w:rsidRPr="00562888">
        <w:rPr>
          <w:rFonts w:ascii="Times New Roman" w:hAnsi="Times New Roman"/>
          <w:bCs/>
          <w:sz w:val="24"/>
          <w:szCs w:val="24"/>
        </w:rPr>
        <w:t>activit</w:t>
      </w:r>
      <w:r w:rsidR="000967DA">
        <w:rPr>
          <w:rFonts w:ascii="Times New Roman" w:hAnsi="Times New Roman"/>
          <w:bCs/>
          <w:sz w:val="24"/>
          <w:szCs w:val="24"/>
        </w:rPr>
        <w:t>ies</w:t>
      </w:r>
      <w:r w:rsidR="0033510A" w:rsidRPr="00562888">
        <w:rPr>
          <w:rFonts w:ascii="Times New Roman" w:hAnsi="Times New Roman"/>
          <w:bCs/>
          <w:sz w:val="24"/>
          <w:szCs w:val="24"/>
        </w:rPr>
        <w:t xml:space="preserve"> in </w:t>
      </w:r>
      <w:r w:rsidR="00927B27">
        <w:rPr>
          <w:rFonts w:ascii="Times New Roman" w:hAnsi="Times New Roman"/>
          <w:bCs/>
          <w:sz w:val="24"/>
          <w:szCs w:val="24"/>
        </w:rPr>
        <w:t>HFD</w:t>
      </w:r>
      <w:r w:rsidR="0033510A" w:rsidRPr="00562888">
        <w:rPr>
          <w:rFonts w:ascii="Times New Roman" w:hAnsi="Times New Roman"/>
          <w:bCs/>
          <w:sz w:val="24"/>
          <w:szCs w:val="24"/>
        </w:rPr>
        <w:t xml:space="preserve">-obese </w:t>
      </w:r>
      <w:r w:rsidR="00927B27">
        <w:rPr>
          <w:rFonts w:ascii="Times New Roman" w:hAnsi="Times New Roman"/>
          <w:bCs/>
          <w:sz w:val="24"/>
          <w:szCs w:val="24"/>
        </w:rPr>
        <w:t xml:space="preserve">rats </w:t>
      </w:r>
      <w:r w:rsidR="0033510A" w:rsidRPr="00562888">
        <w:rPr>
          <w:rFonts w:ascii="Times New Roman" w:hAnsi="Times New Roman"/>
          <w:bCs/>
          <w:sz w:val="24"/>
          <w:szCs w:val="24"/>
        </w:rPr>
        <w:t>treat</w:t>
      </w:r>
      <w:r w:rsidR="00927B27">
        <w:rPr>
          <w:rFonts w:ascii="Times New Roman" w:hAnsi="Times New Roman"/>
          <w:bCs/>
          <w:sz w:val="24"/>
          <w:szCs w:val="24"/>
        </w:rPr>
        <w:t>ed</w:t>
      </w:r>
      <w:r w:rsidR="0033510A" w:rsidRPr="00562888">
        <w:rPr>
          <w:rFonts w:ascii="Times New Roman" w:hAnsi="Times New Roman"/>
          <w:bCs/>
          <w:sz w:val="24"/>
          <w:szCs w:val="24"/>
        </w:rPr>
        <w:t xml:space="preserve"> MIX and MFLJ was significantly (</w:t>
      </w:r>
      <w:r w:rsidR="0033510A" w:rsidRPr="00DE3FE5">
        <w:rPr>
          <w:rFonts w:ascii="Times New Roman" w:hAnsi="Times New Roman"/>
          <w:bCs/>
          <w:sz w:val="24"/>
          <w:szCs w:val="24"/>
        </w:rPr>
        <w:t>p&lt;0</w:t>
      </w:r>
      <w:r w:rsidR="0033510A" w:rsidRPr="00562888">
        <w:rPr>
          <w:rFonts w:ascii="Times New Roman" w:hAnsi="Times New Roman"/>
          <w:bCs/>
          <w:sz w:val="24"/>
          <w:szCs w:val="24"/>
        </w:rPr>
        <w:t>.05) lower than control and AOI groups</w:t>
      </w:r>
      <w:r w:rsidR="000967DA">
        <w:rPr>
          <w:rFonts w:ascii="Times New Roman" w:hAnsi="Times New Roman"/>
          <w:bCs/>
          <w:sz w:val="24"/>
          <w:szCs w:val="24"/>
        </w:rPr>
        <w:t xml:space="preserve">. </w:t>
      </w:r>
      <w:r w:rsidR="0033510A" w:rsidRPr="00562888">
        <w:rPr>
          <w:rFonts w:ascii="Times New Roman" w:hAnsi="Times New Roman"/>
          <w:bCs/>
          <w:sz w:val="24"/>
          <w:szCs w:val="24"/>
        </w:rPr>
        <w:t xml:space="preserve">AST activity </w:t>
      </w:r>
      <w:r w:rsidR="000967DA">
        <w:rPr>
          <w:rFonts w:ascii="Times New Roman" w:hAnsi="Times New Roman"/>
          <w:bCs/>
          <w:sz w:val="24"/>
          <w:szCs w:val="24"/>
        </w:rPr>
        <w:t>in</w:t>
      </w:r>
      <w:r w:rsidR="0033510A" w:rsidRPr="00562888">
        <w:rPr>
          <w:rFonts w:ascii="Times New Roman" w:hAnsi="Times New Roman"/>
          <w:bCs/>
          <w:sz w:val="24"/>
          <w:szCs w:val="24"/>
        </w:rPr>
        <w:t xml:space="preserve"> EAFH treat</w:t>
      </w:r>
      <w:r w:rsidR="000967DA">
        <w:rPr>
          <w:rFonts w:ascii="Times New Roman" w:hAnsi="Times New Roman"/>
          <w:bCs/>
          <w:sz w:val="24"/>
          <w:szCs w:val="24"/>
        </w:rPr>
        <w:t xml:space="preserve">edrats </w:t>
      </w:r>
      <w:r w:rsidR="0033510A" w:rsidRPr="00562888">
        <w:rPr>
          <w:rFonts w:ascii="Times New Roman" w:hAnsi="Times New Roman"/>
          <w:bCs/>
          <w:sz w:val="24"/>
          <w:szCs w:val="24"/>
        </w:rPr>
        <w:t>was significantly (</w:t>
      </w:r>
      <w:r w:rsidR="0033510A" w:rsidRPr="00DE3FE5">
        <w:rPr>
          <w:rFonts w:ascii="Times New Roman" w:hAnsi="Times New Roman"/>
          <w:bCs/>
          <w:sz w:val="24"/>
          <w:szCs w:val="24"/>
        </w:rPr>
        <w:t>p&lt;0</w:t>
      </w:r>
      <w:r w:rsidR="0033510A" w:rsidRPr="00562888">
        <w:rPr>
          <w:rFonts w:ascii="Times New Roman" w:hAnsi="Times New Roman"/>
          <w:bCs/>
          <w:sz w:val="24"/>
          <w:szCs w:val="24"/>
        </w:rPr>
        <w:t xml:space="preserve">.05) lower than AOI group. While ALT activity in </w:t>
      </w:r>
      <w:r w:rsidR="000967DA">
        <w:rPr>
          <w:rFonts w:ascii="Times New Roman" w:hAnsi="Times New Roman"/>
          <w:bCs/>
          <w:sz w:val="24"/>
          <w:szCs w:val="24"/>
        </w:rPr>
        <w:t>HFD</w:t>
      </w:r>
      <w:r w:rsidR="0033510A" w:rsidRPr="00562888">
        <w:rPr>
          <w:rFonts w:ascii="Times New Roman" w:hAnsi="Times New Roman"/>
          <w:bCs/>
          <w:sz w:val="24"/>
          <w:szCs w:val="24"/>
        </w:rPr>
        <w:t>-obese treated EAFH rats</w:t>
      </w:r>
      <w:r w:rsidR="000967DA">
        <w:rPr>
          <w:rFonts w:ascii="Times New Roman" w:hAnsi="Times New Roman"/>
          <w:bCs/>
          <w:sz w:val="24"/>
          <w:szCs w:val="24"/>
        </w:rPr>
        <w:t xml:space="preserve"> was </w:t>
      </w:r>
      <w:r w:rsidR="000967DA" w:rsidRPr="00562888">
        <w:rPr>
          <w:rFonts w:ascii="Times New Roman" w:hAnsi="Times New Roman"/>
          <w:bCs/>
          <w:sz w:val="24"/>
          <w:szCs w:val="24"/>
        </w:rPr>
        <w:t>significantly (</w:t>
      </w:r>
      <w:r w:rsidR="000967DA" w:rsidRPr="00DE3FE5">
        <w:rPr>
          <w:rFonts w:ascii="Times New Roman" w:hAnsi="Times New Roman"/>
          <w:bCs/>
          <w:sz w:val="24"/>
          <w:szCs w:val="24"/>
        </w:rPr>
        <w:t>p&lt;0</w:t>
      </w:r>
      <w:r w:rsidR="000967DA" w:rsidRPr="00562888">
        <w:rPr>
          <w:rFonts w:ascii="Times New Roman" w:hAnsi="Times New Roman"/>
          <w:bCs/>
          <w:sz w:val="24"/>
          <w:szCs w:val="24"/>
        </w:rPr>
        <w:t xml:space="preserve">.05) </w:t>
      </w:r>
      <w:r w:rsidR="000967DA">
        <w:rPr>
          <w:rFonts w:ascii="Times New Roman" w:hAnsi="Times New Roman"/>
          <w:bCs/>
          <w:sz w:val="24"/>
          <w:szCs w:val="24"/>
        </w:rPr>
        <w:t>higher</w:t>
      </w:r>
      <w:r w:rsidR="0033510A" w:rsidRPr="00562888">
        <w:rPr>
          <w:rFonts w:ascii="Times New Roman" w:hAnsi="Times New Roman"/>
          <w:bCs/>
          <w:sz w:val="24"/>
          <w:szCs w:val="24"/>
        </w:rPr>
        <w:t>. The observations of this study are consistent with the work of El-Haskoury et al.</w:t>
      </w:r>
      <w:r w:rsidR="00700366" w:rsidRPr="00700366">
        <w:rPr>
          <w:rFonts w:ascii="Times New Roman" w:hAnsi="Times New Roman"/>
          <w:bCs/>
          <w:sz w:val="24"/>
          <w:szCs w:val="24"/>
          <w:vertAlign w:val="superscript"/>
        </w:rPr>
        <w:t>29</w:t>
      </w:r>
      <w:r w:rsidR="0033510A" w:rsidRPr="00562888">
        <w:rPr>
          <w:rFonts w:ascii="Times New Roman" w:hAnsi="Times New Roman"/>
          <w:bCs/>
          <w:sz w:val="24"/>
          <w:szCs w:val="24"/>
        </w:rPr>
        <w:t>, who reported reduced activities in serum AST, ALT and ALP in aqueous and ethyl acetate extract of carob honey in streptozotocin -induced diabetic rats; and Obiajulu et al.</w:t>
      </w:r>
      <w:r w:rsidR="00700366" w:rsidRPr="00700366">
        <w:rPr>
          <w:rFonts w:ascii="Times New Roman" w:hAnsi="Times New Roman"/>
          <w:bCs/>
          <w:sz w:val="24"/>
          <w:szCs w:val="24"/>
          <w:vertAlign w:val="superscript"/>
        </w:rPr>
        <w:t>24</w:t>
      </w:r>
      <w:r w:rsidR="0033510A" w:rsidRPr="00562888">
        <w:rPr>
          <w:rFonts w:ascii="Times New Roman" w:hAnsi="Times New Roman"/>
          <w:bCs/>
          <w:sz w:val="24"/>
          <w:szCs w:val="24"/>
        </w:rPr>
        <w:t xml:space="preserve"> who also reported significant (</w:t>
      </w:r>
      <w:r w:rsidR="0033510A" w:rsidRPr="00DE3FE5">
        <w:rPr>
          <w:rFonts w:ascii="Times New Roman" w:hAnsi="Times New Roman"/>
          <w:bCs/>
          <w:sz w:val="24"/>
          <w:szCs w:val="24"/>
        </w:rPr>
        <w:t>p&lt;0</w:t>
      </w:r>
      <w:r w:rsidR="0033510A" w:rsidRPr="00562888">
        <w:rPr>
          <w:rFonts w:ascii="Times New Roman" w:hAnsi="Times New Roman"/>
          <w:bCs/>
          <w:sz w:val="24"/>
          <w:szCs w:val="24"/>
        </w:rPr>
        <w:t xml:space="preserve">.05) decreased in serum activities of AST, ALT and ALP for the three groups of rats administered different doses of </w:t>
      </w:r>
      <w:r w:rsidR="0033510A" w:rsidRPr="00562888">
        <w:rPr>
          <w:rFonts w:ascii="Times New Roman" w:hAnsi="Times New Roman"/>
          <w:bCs/>
          <w:i/>
          <w:sz w:val="24"/>
          <w:szCs w:val="24"/>
        </w:rPr>
        <w:t>citrus aurantifolia</w:t>
      </w:r>
      <w:r w:rsidR="0033510A" w:rsidRPr="00562888">
        <w:rPr>
          <w:rFonts w:ascii="Times New Roman" w:hAnsi="Times New Roman"/>
          <w:bCs/>
          <w:sz w:val="24"/>
          <w:szCs w:val="24"/>
        </w:rPr>
        <w:t xml:space="preserve"> fruit juice. Damage to the liver by a substance or a plant extract (fractionated or crude) is determined by assaying the </w:t>
      </w:r>
      <w:ins w:id="598" w:author="Anonymous" w:date="2023-12-13T18:32:00Z">
        <w:r w:rsidR="00F10669">
          <w:rPr>
            <w:rFonts w:ascii="Times New Roman" w:hAnsi="Times New Roman"/>
            <w:bCs/>
            <w:sz w:val="24"/>
            <w:szCs w:val="24"/>
          </w:rPr>
          <w:t>s</w:t>
        </w:r>
      </w:ins>
      <w:del w:id="599" w:author="Anonymous" w:date="2023-12-13T18:32:00Z">
        <w:r w:rsidR="0033510A" w:rsidRPr="00562888" w:rsidDel="00F10669">
          <w:rPr>
            <w:rFonts w:ascii="Times New Roman" w:hAnsi="Times New Roman"/>
            <w:bCs/>
            <w:sz w:val="24"/>
            <w:szCs w:val="24"/>
          </w:rPr>
          <w:delText>c</w:delText>
        </w:r>
      </w:del>
      <w:r w:rsidR="0033510A" w:rsidRPr="00562888">
        <w:rPr>
          <w:rFonts w:ascii="Times New Roman" w:hAnsi="Times New Roman"/>
          <w:bCs/>
          <w:sz w:val="24"/>
          <w:szCs w:val="24"/>
        </w:rPr>
        <w:t>erum activities/concentrations of liver function parameters which include ALT, AST, ALP, TP, A</w:t>
      </w:r>
      <w:ins w:id="600" w:author="Anonymous" w:date="2023-12-13T18:32:00Z">
        <w:r w:rsidR="00F10669">
          <w:rPr>
            <w:rFonts w:ascii="Times New Roman" w:hAnsi="Times New Roman"/>
            <w:bCs/>
            <w:sz w:val="24"/>
            <w:szCs w:val="24"/>
          </w:rPr>
          <w:t>l</w:t>
        </w:r>
      </w:ins>
      <w:r w:rsidR="0033510A" w:rsidRPr="00562888">
        <w:rPr>
          <w:rFonts w:ascii="Times New Roman" w:hAnsi="Times New Roman"/>
          <w:bCs/>
          <w:sz w:val="24"/>
          <w:szCs w:val="24"/>
        </w:rPr>
        <w:t>bumin, T-Bil and D-Bil</w:t>
      </w:r>
      <w:r w:rsidR="00700366" w:rsidRPr="00700366">
        <w:rPr>
          <w:rFonts w:ascii="Times New Roman" w:hAnsi="Times New Roman"/>
          <w:bCs/>
          <w:sz w:val="24"/>
          <w:szCs w:val="24"/>
          <w:vertAlign w:val="superscript"/>
        </w:rPr>
        <w:t>30</w:t>
      </w:r>
      <w:r w:rsidR="0033510A" w:rsidRPr="00562888">
        <w:rPr>
          <w:rFonts w:ascii="Times New Roman" w:hAnsi="Times New Roman"/>
          <w:bCs/>
          <w:sz w:val="24"/>
          <w:szCs w:val="24"/>
        </w:rPr>
        <w:t>. The healthy and functional state of the liver is specifically linked to the cellular cytoplasmic release of ALT</w:t>
      </w:r>
      <w:r w:rsidR="00700366" w:rsidRPr="00700366">
        <w:rPr>
          <w:rFonts w:ascii="Times New Roman" w:hAnsi="Times New Roman"/>
          <w:bCs/>
          <w:sz w:val="24"/>
          <w:szCs w:val="24"/>
          <w:vertAlign w:val="superscript"/>
        </w:rPr>
        <w:t>24</w:t>
      </w:r>
      <w:r w:rsidR="0033510A" w:rsidRPr="00562888">
        <w:rPr>
          <w:rFonts w:ascii="Times New Roman" w:hAnsi="Times New Roman"/>
          <w:bCs/>
          <w:sz w:val="24"/>
          <w:szCs w:val="24"/>
        </w:rPr>
        <w:t>. Thus, the higher serum activities of ALT, AST</w:t>
      </w:r>
      <w:ins w:id="601" w:author="Anonymous" w:date="2023-12-13T18:32:00Z">
        <w:r w:rsidR="00F10669">
          <w:rPr>
            <w:rFonts w:ascii="Times New Roman" w:hAnsi="Times New Roman"/>
            <w:bCs/>
            <w:sz w:val="24"/>
            <w:szCs w:val="24"/>
          </w:rPr>
          <w:t>,</w:t>
        </w:r>
      </w:ins>
      <w:r w:rsidR="0033510A" w:rsidRPr="00562888">
        <w:rPr>
          <w:rFonts w:ascii="Times New Roman" w:hAnsi="Times New Roman"/>
          <w:bCs/>
          <w:sz w:val="24"/>
          <w:szCs w:val="24"/>
        </w:rPr>
        <w:t xml:space="preserve"> and ALP in the various obesity models in this study suggest hepatocellular injury, as compared to the non-obese control rats.</w:t>
      </w:r>
      <w:commentRangeEnd w:id="593"/>
      <w:r w:rsidR="00DD3CBC">
        <w:rPr>
          <w:rStyle w:val="CommentReference"/>
        </w:rPr>
        <w:commentReference w:id="593"/>
      </w:r>
      <w:r w:rsidR="0033510A" w:rsidRPr="00562888">
        <w:rPr>
          <w:rFonts w:ascii="Times New Roman" w:hAnsi="Times New Roman"/>
          <w:bCs/>
          <w:sz w:val="24"/>
          <w:szCs w:val="24"/>
        </w:rPr>
        <w:t xml:space="preserve"> </w:t>
      </w:r>
      <w:commentRangeStart w:id="602"/>
      <w:r w:rsidR="0033510A" w:rsidRPr="00562888">
        <w:rPr>
          <w:rFonts w:ascii="Times New Roman" w:hAnsi="Times New Roman"/>
          <w:bCs/>
          <w:sz w:val="24"/>
          <w:szCs w:val="24"/>
        </w:rPr>
        <w:t>Meanwhile, treatment with MIX, MFLJ and EAFH reduced the higher levels of AST, ALT and ALP as revealed in obese rats</w:t>
      </w:r>
      <w:r w:rsidR="00700366" w:rsidRPr="00700366">
        <w:rPr>
          <w:rFonts w:ascii="Times New Roman" w:hAnsi="Times New Roman"/>
          <w:bCs/>
          <w:sz w:val="24"/>
          <w:szCs w:val="24"/>
          <w:vertAlign w:val="superscript"/>
        </w:rPr>
        <w:t>29</w:t>
      </w:r>
      <w:r w:rsidR="0033510A" w:rsidRPr="00562888">
        <w:rPr>
          <w:rFonts w:ascii="Times New Roman" w:hAnsi="Times New Roman"/>
          <w:bCs/>
          <w:sz w:val="24"/>
          <w:szCs w:val="24"/>
        </w:rPr>
        <w:t xml:space="preserve">. The hepatoprotective ability demonstrated by MIX, MFLJ and EAFH could be attributed to the antioxidant compounds (flavonoids) present in both citrus aurantifolia fruit juice and honey and was found to reduce damage to tissue in the treated obese rats by antioxidant free radical scavenging of free radicals; </w:t>
      </w:r>
      <w:r w:rsidR="00105335" w:rsidRPr="00562888">
        <w:rPr>
          <w:rFonts w:ascii="Times New Roman" w:hAnsi="Times New Roman"/>
          <w:bCs/>
          <w:sz w:val="24"/>
          <w:szCs w:val="24"/>
        </w:rPr>
        <w:t>thus,</w:t>
      </w:r>
      <w:r w:rsidR="0033510A" w:rsidRPr="00562888">
        <w:rPr>
          <w:rFonts w:ascii="Times New Roman" w:hAnsi="Times New Roman"/>
          <w:bCs/>
          <w:sz w:val="24"/>
          <w:szCs w:val="24"/>
        </w:rPr>
        <w:t xml:space="preserve"> decreased amount of free radical in tissue could also implies restoration of cellular architecture due to decreased amount of metabolites</w:t>
      </w:r>
      <w:r w:rsidR="00700366" w:rsidRPr="00700366">
        <w:rPr>
          <w:rFonts w:ascii="Times New Roman" w:hAnsi="Times New Roman"/>
          <w:bCs/>
          <w:sz w:val="24"/>
          <w:szCs w:val="24"/>
          <w:vertAlign w:val="superscript"/>
        </w:rPr>
        <w:t>27</w:t>
      </w:r>
      <w:r w:rsidR="0033510A" w:rsidRPr="00562888">
        <w:rPr>
          <w:rFonts w:ascii="Times New Roman" w:hAnsi="Times New Roman"/>
          <w:bCs/>
          <w:sz w:val="24"/>
          <w:szCs w:val="24"/>
        </w:rPr>
        <w:t>. The serum concentration</w:t>
      </w:r>
      <w:r w:rsidR="001E22FC">
        <w:rPr>
          <w:rFonts w:ascii="Times New Roman" w:hAnsi="Times New Roman"/>
          <w:bCs/>
          <w:sz w:val="24"/>
          <w:szCs w:val="24"/>
        </w:rPr>
        <w:t>s</w:t>
      </w:r>
      <w:r w:rsidR="0033510A" w:rsidRPr="00562888">
        <w:rPr>
          <w:rFonts w:ascii="Times New Roman" w:hAnsi="Times New Roman"/>
          <w:bCs/>
          <w:sz w:val="24"/>
          <w:szCs w:val="24"/>
        </w:rPr>
        <w:t xml:space="preserve"> of D-Bil </w:t>
      </w:r>
      <w:r w:rsidR="001E22FC">
        <w:rPr>
          <w:rFonts w:ascii="Times New Roman" w:hAnsi="Times New Roman"/>
          <w:bCs/>
          <w:sz w:val="24"/>
          <w:szCs w:val="24"/>
        </w:rPr>
        <w:t>and T-Bil HFD</w:t>
      </w:r>
      <w:r w:rsidR="0033510A" w:rsidRPr="00562888">
        <w:rPr>
          <w:rFonts w:ascii="Times New Roman" w:hAnsi="Times New Roman"/>
          <w:bCs/>
          <w:sz w:val="24"/>
          <w:szCs w:val="24"/>
        </w:rPr>
        <w:t xml:space="preserve">-obese </w:t>
      </w:r>
      <w:r w:rsidR="001E22FC">
        <w:rPr>
          <w:rFonts w:ascii="Times New Roman" w:hAnsi="Times New Roman"/>
          <w:bCs/>
          <w:sz w:val="24"/>
          <w:szCs w:val="24"/>
        </w:rPr>
        <w:t xml:space="preserve">rats </w:t>
      </w:r>
      <w:r w:rsidR="0033510A" w:rsidRPr="00562888">
        <w:rPr>
          <w:rFonts w:ascii="Times New Roman" w:hAnsi="Times New Roman"/>
          <w:bCs/>
          <w:sz w:val="24"/>
          <w:szCs w:val="24"/>
        </w:rPr>
        <w:t>treated MIX, MFLJ and EAFH was significantly (</w:t>
      </w:r>
      <w:r w:rsidR="0033510A">
        <w:rPr>
          <w:rFonts w:ascii="Times New Roman" w:hAnsi="Times New Roman"/>
          <w:bCs/>
          <w:sz w:val="24"/>
          <w:szCs w:val="24"/>
        </w:rPr>
        <w:t xml:space="preserve">p </w:t>
      </w:r>
      <w:r w:rsidR="0033510A" w:rsidRPr="00562888">
        <w:rPr>
          <w:rFonts w:ascii="Times New Roman" w:hAnsi="Times New Roman"/>
          <w:bCs/>
          <w:sz w:val="24"/>
          <w:szCs w:val="24"/>
        </w:rPr>
        <w:t>&lt;0.</w:t>
      </w:r>
      <w:r w:rsidR="0033510A">
        <w:rPr>
          <w:rFonts w:ascii="Times New Roman" w:hAnsi="Times New Roman"/>
          <w:bCs/>
          <w:sz w:val="24"/>
          <w:szCs w:val="24"/>
        </w:rPr>
        <w:t>0</w:t>
      </w:r>
      <w:r w:rsidR="0033510A" w:rsidRPr="00562888">
        <w:rPr>
          <w:rFonts w:ascii="Times New Roman" w:hAnsi="Times New Roman"/>
          <w:bCs/>
          <w:sz w:val="24"/>
          <w:szCs w:val="24"/>
        </w:rPr>
        <w:t>5) decreased than in control and AOI rats</w:t>
      </w:r>
      <w:r w:rsidR="001E22FC">
        <w:rPr>
          <w:rFonts w:ascii="Times New Roman" w:hAnsi="Times New Roman"/>
          <w:bCs/>
          <w:sz w:val="24"/>
          <w:szCs w:val="24"/>
        </w:rPr>
        <w:t xml:space="preserve">. </w:t>
      </w:r>
      <w:r w:rsidR="0033510A" w:rsidRPr="00562888">
        <w:rPr>
          <w:rFonts w:ascii="Times New Roman" w:hAnsi="Times New Roman"/>
          <w:bCs/>
          <w:sz w:val="24"/>
          <w:szCs w:val="24"/>
        </w:rPr>
        <w:t>The result of this study is consistent with the study of Úrsula et al.</w:t>
      </w:r>
      <w:r w:rsidR="00700366" w:rsidRPr="00700366">
        <w:rPr>
          <w:rFonts w:ascii="Times New Roman" w:hAnsi="Times New Roman"/>
          <w:bCs/>
          <w:sz w:val="24"/>
          <w:szCs w:val="24"/>
          <w:vertAlign w:val="superscript"/>
        </w:rPr>
        <w:t>27</w:t>
      </w:r>
      <w:r w:rsidR="0033510A" w:rsidRPr="00562888">
        <w:rPr>
          <w:rFonts w:ascii="Times New Roman" w:hAnsi="Times New Roman"/>
          <w:bCs/>
          <w:sz w:val="24"/>
          <w:szCs w:val="24"/>
        </w:rPr>
        <w:t xml:space="preserve"> who reported that the serum concentrations of T-Bil and D-Bil in obese rats was higher than in healthy control rats and rats treated with fruit purees. But on the contrary, results from Obiajulu et al.</w:t>
      </w:r>
      <w:r w:rsidR="00700366" w:rsidRPr="00700366">
        <w:rPr>
          <w:rFonts w:ascii="Times New Roman" w:hAnsi="Times New Roman"/>
          <w:bCs/>
          <w:sz w:val="24"/>
          <w:szCs w:val="24"/>
          <w:vertAlign w:val="superscript"/>
        </w:rPr>
        <w:t>24</w:t>
      </w:r>
      <w:r w:rsidR="0033510A" w:rsidRPr="00562888">
        <w:rPr>
          <w:rFonts w:ascii="Times New Roman" w:hAnsi="Times New Roman"/>
          <w:bCs/>
          <w:sz w:val="24"/>
          <w:szCs w:val="24"/>
        </w:rPr>
        <w:t xml:space="preserve"> revealed that serum T-Bil and D-Bil concentrations was reduced in </w:t>
      </w:r>
      <w:r w:rsidR="0033510A" w:rsidRPr="00562888">
        <w:rPr>
          <w:rFonts w:ascii="Times New Roman" w:hAnsi="Times New Roman"/>
          <w:bCs/>
          <w:i/>
          <w:sz w:val="24"/>
          <w:szCs w:val="24"/>
        </w:rPr>
        <w:t>citrus aurantifolia</w:t>
      </w:r>
      <w:r w:rsidR="0033510A" w:rsidRPr="00562888">
        <w:rPr>
          <w:rFonts w:ascii="Times New Roman" w:hAnsi="Times New Roman"/>
          <w:bCs/>
          <w:sz w:val="24"/>
          <w:szCs w:val="24"/>
        </w:rPr>
        <w:t xml:space="preserve"> fruit juice treated rats than in normal control rats</w:t>
      </w:r>
      <w:r w:rsidR="009F5E43">
        <w:rPr>
          <w:rFonts w:ascii="Times New Roman" w:hAnsi="Times New Roman"/>
          <w:bCs/>
          <w:sz w:val="24"/>
          <w:szCs w:val="24"/>
        </w:rPr>
        <w:t>.</w:t>
      </w:r>
      <w:r w:rsidR="0033510A" w:rsidRPr="00562888">
        <w:rPr>
          <w:rFonts w:ascii="Times New Roman" w:hAnsi="Times New Roman"/>
          <w:bCs/>
          <w:sz w:val="24"/>
          <w:szCs w:val="24"/>
        </w:rPr>
        <w:t xml:space="preserve"> It was reported that obesity and serum concentration of bilirubin are bidirectionally related</w:t>
      </w:r>
      <w:r w:rsidR="00700366" w:rsidRPr="00700366">
        <w:rPr>
          <w:rFonts w:ascii="Times New Roman" w:hAnsi="Times New Roman"/>
          <w:bCs/>
          <w:sz w:val="24"/>
          <w:szCs w:val="24"/>
          <w:vertAlign w:val="superscript"/>
        </w:rPr>
        <w:t>31</w:t>
      </w:r>
      <w:r w:rsidR="0033510A" w:rsidRPr="00562888">
        <w:rPr>
          <w:rFonts w:ascii="Times New Roman" w:hAnsi="Times New Roman"/>
          <w:bCs/>
          <w:sz w:val="24"/>
          <w:szCs w:val="24"/>
        </w:rPr>
        <w:t>, and serum concentration of bilirubin is not dependently and directly associated with adiposity or body mass index</w:t>
      </w:r>
      <w:r w:rsidR="00700366" w:rsidRPr="00700366">
        <w:rPr>
          <w:rFonts w:ascii="Times New Roman" w:hAnsi="Times New Roman"/>
          <w:bCs/>
          <w:sz w:val="24"/>
          <w:szCs w:val="24"/>
          <w:vertAlign w:val="superscript"/>
        </w:rPr>
        <w:t>32</w:t>
      </w:r>
      <w:r w:rsidR="0033510A" w:rsidRPr="00562888">
        <w:rPr>
          <w:rFonts w:ascii="Times New Roman" w:hAnsi="Times New Roman"/>
          <w:bCs/>
          <w:sz w:val="24"/>
          <w:szCs w:val="24"/>
        </w:rPr>
        <w:t xml:space="preserve">. Obesity and bilirubin are bidirectionally </w:t>
      </w:r>
      <w:commentRangeEnd w:id="602"/>
      <w:r w:rsidR="00DD3CBC">
        <w:rPr>
          <w:rStyle w:val="CommentReference"/>
        </w:rPr>
        <w:commentReference w:id="602"/>
      </w:r>
      <w:r w:rsidR="0033510A" w:rsidRPr="00562888">
        <w:rPr>
          <w:rFonts w:ascii="Times New Roman" w:hAnsi="Times New Roman"/>
          <w:bCs/>
          <w:sz w:val="24"/>
          <w:szCs w:val="24"/>
        </w:rPr>
        <w:t xml:space="preserve">related such that in obesity, serum total bilirubin concentration may decrease by gut microbiota </w:t>
      </w:r>
      <w:del w:id="603" w:author="Anonymous" w:date="2023-12-13T18:33:00Z">
        <w:r w:rsidR="0033510A" w:rsidRPr="00562888" w:rsidDel="00F10669">
          <w:rPr>
            <w:rFonts w:ascii="Times New Roman" w:hAnsi="Times New Roman"/>
            <w:bCs/>
            <w:sz w:val="24"/>
            <w:szCs w:val="24"/>
          </w:rPr>
          <w:delText>modification</w:delText>
        </w:r>
        <w:r w:rsidR="00700366" w:rsidRPr="00700366" w:rsidDel="00F10669">
          <w:rPr>
            <w:rFonts w:ascii="Times New Roman" w:hAnsi="Times New Roman"/>
            <w:bCs/>
            <w:sz w:val="24"/>
            <w:szCs w:val="24"/>
            <w:vertAlign w:val="superscript"/>
          </w:rPr>
          <w:delText>33</w:delText>
        </w:r>
        <w:r w:rsidR="0033510A" w:rsidRPr="00562888" w:rsidDel="00F10669">
          <w:rPr>
            <w:rFonts w:ascii="Times New Roman" w:hAnsi="Times New Roman"/>
            <w:bCs/>
            <w:sz w:val="24"/>
            <w:szCs w:val="24"/>
          </w:rPr>
          <w:delText xml:space="preserve">, </w:delText>
        </w:r>
        <w:r w:rsidR="0033510A" w:rsidRPr="00562888" w:rsidDel="00F10669">
          <w:rPr>
            <w:rFonts w:ascii="Times New Roman" w:hAnsi="Times New Roman"/>
            <w:bCs/>
            <w:sz w:val="24"/>
            <w:szCs w:val="24"/>
          </w:rPr>
          <w:lastRenderedPageBreak/>
          <w:delText>and</w:delText>
        </w:r>
      </w:del>
      <w:ins w:id="604" w:author="Anonymous" w:date="2023-12-13T18:33:00Z">
        <w:r w:rsidR="00F10669" w:rsidRPr="00562888">
          <w:rPr>
            <w:rFonts w:ascii="Times New Roman" w:hAnsi="Times New Roman"/>
            <w:bCs/>
            <w:sz w:val="24"/>
            <w:szCs w:val="24"/>
          </w:rPr>
          <w:t>modification</w:t>
        </w:r>
        <w:r w:rsidR="00F10669" w:rsidRPr="00700366">
          <w:rPr>
            <w:rFonts w:ascii="Times New Roman" w:hAnsi="Times New Roman"/>
            <w:bCs/>
            <w:sz w:val="24"/>
            <w:szCs w:val="24"/>
            <w:vertAlign w:val="superscript"/>
          </w:rPr>
          <w:t>33</w:t>
        </w:r>
        <w:r w:rsidR="00F10669" w:rsidRPr="00562888">
          <w:rPr>
            <w:rFonts w:ascii="Times New Roman" w:hAnsi="Times New Roman"/>
            <w:bCs/>
            <w:sz w:val="24"/>
            <w:szCs w:val="24"/>
          </w:rPr>
          <w:t xml:space="preserve"> and</w:t>
        </w:r>
      </w:ins>
      <w:r w:rsidR="0033510A" w:rsidRPr="00562888">
        <w:rPr>
          <w:rFonts w:ascii="Times New Roman" w:hAnsi="Times New Roman"/>
          <w:bCs/>
          <w:sz w:val="24"/>
          <w:szCs w:val="24"/>
        </w:rPr>
        <w:t xml:space="preserve"> decrease in serum total bilirubin concentration may prevent insulin resistance by improving visceral obesity and adipose tissue inflammation</w:t>
      </w:r>
      <w:r w:rsidR="00700366" w:rsidRPr="00700366">
        <w:rPr>
          <w:rFonts w:ascii="Times New Roman" w:hAnsi="Times New Roman"/>
          <w:bCs/>
          <w:sz w:val="24"/>
          <w:szCs w:val="24"/>
          <w:vertAlign w:val="superscript"/>
        </w:rPr>
        <w:t>31</w:t>
      </w:r>
      <w:r w:rsidR="0033510A" w:rsidRPr="00562888">
        <w:rPr>
          <w:rFonts w:ascii="Times New Roman" w:hAnsi="Times New Roman"/>
          <w:bCs/>
          <w:sz w:val="24"/>
          <w:szCs w:val="24"/>
        </w:rPr>
        <w:t xml:space="preserve">. </w:t>
      </w:r>
    </w:p>
    <w:p w:rsidR="00F10669" w:rsidRPr="001E22FC" w:rsidRDefault="00F10669" w:rsidP="00CB53E7">
      <w:pPr>
        <w:spacing w:line="276" w:lineRule="auto"/>
        <w:jc w:val="both"/>
        <w:rPr>
          <w:rFonts w:ascii="Times New Roman" w:hAnsi="Times New Roman"/>
          <w:bCs/>
          <w:sz w:val="24"/>
          <w:szCs w:val="24"/>
        </w:rPr>
      </w:pPr>
    </w:p>
    <w:p w:rsidR="004249C2" w:rsidRPr="00164D20" w:rsidRDefault="002C2F28" w:rsidP="00CB53E7">
      <w:pPr>
        <w:spacing w:line="276" w:lineRule="auto"/>
        <w:jc w:val="both"/>
        <w:rPr>
          <w:rFonts w:ascii="Times New Roman" w:hAnsi="Times New Roman"/>
          <w:bCs/>
          <w:sz w:val="24"/>
          <w:szCs w:val="24"/>
        </w:rPr>
      </w:pPr>
      <w:commentRangeStart w:id="605"/>
      <w:r>
        <w:rPr>
          <w:rFonts w:ascii="Times New Roman" w:hAnsi="Times New Roman"/>
          <w:sz w:val="24"/>
          <w:szCs w:val="24"/>
        </w:rPr>
        <w:t>A</w:t>
      </w:r>
      <w:r w:rsidRPr="00562888">
        <w:rPr>
          <w:rFonts w:ascii="Times New Roman" w:hAnsi="Times New Roman"/>
          <w:sz w:val="24"/>
          <w:szCs w:val="24"/>
        </w:rPr>
        <w:t>dministration of MIX and MFLJ significantly (p &lt; 0.05) increased the concentrations of creatinine, urea</w:t>
      </w:r>
      <w:ins w:id="606" w:author="Anonymous" w:date="2023-12-13T18:33:00Z">
        <w:r w:rsidR="00F10669">
          <w:rPr>
            <w:rFonts w:ascii="Times New Roman" w:hAnsi="Times New Roman"/>
            <w:sz w:val="24"/>
            <w:szCs w:val="24"/>
          </w:rPr>
          <w:t>,</w:t>
        </w:r>
      </w:ins>
      <w:r w:rsidRPr="00562888">
        <w:rPr>
          <w:rFonts w:ascii="Times New Roman" w:hAnsi="Times New Roman"/>
          <w:sz w:val="24"/>
          <w:szCs w:val="24"/>
        </w:rPr>
        <w:t xml:space="preserve"> and potassium than in control and AOI groups</w:t>
      </w:r>
      <w:r>
        <w:rPr>
          <w:rFonts w:ascii="Times New Roman" w:hAnsi="Times New Roman"/>
          <w:sz w:val="24"/>
          <w:szCs w:val="24"/>
        </w:rPr>
        <w:t>.</w:t>
      </w:r>
      <w:r w:rsidRPr="00562888">
        <w:rPr>
          <w:rFonts w:ascii="Times New Roman" w:hAnsi="Times New Roman"/>
          <w:sz w:val="24"/>
          <w:szCs w:val="24"/>
        </w:rPr>
        <w:t xml:space="preserve"> EAFH significantly (p &lt; 0.05) increased the concentration of urea than control and AOI groups. </w:t>
      </w:r>
      <w:r>
        <w:rPr>
          <w:rFonts w:ascii="Times New Roman" w:hAnsi="Times New Roman"/>
          <w:sz w:val="24"/>
          <w:szCs w:val="24"/>
        </w:rPr>
        <w:t>R</w:t>
      </w:r>
      <w:r w:rsidRPr="00562888">
        <w:rPr>
          <w:rFonts w:ascii="Times New Roman" w:hAnsi="Times New Roman"/>
          <w:sz w:val="24"/>
          <w:szCs w:val="24"/>
        </w:rPr>
        <w:t>ats treated EAFH had their creatinine and potassium concentrations significantly (p &lt; 0.05) reduced than control and AOI groups</w:t>
      </w:r>
      <w:r>
        <w:rPr>
          <w:rFonts w:ascii="Times New Roman" w:hAnsi="Times New Roman"/>
          <w:sz w:val="24"/>
          <w:szCs w:val="24"/>
        </w:rPr>
        <w:t xml:space="preserve"> (Figure 5)</w:t>
      </w:r>
      <w:r w:rsidRPr="00562888">
        <w:rPr>
          <w:rFonts w:ascii="Times New Roman" w:hAnsi="Times New Roman"/>
          <w:sz w:val="24"/>
          <w:szCs w:val="24"/>
        </w:rPr>
        <w:t xml:space="preserve">. Chloride concentration in </w:t>
      </w:r>
      <w:r>
        <w:rPr>
          <w:rFonts w:ascii="Times New Roman" w:hAnsi="Times New Roman"/>
          <w:sz w:val="24"/>
          <w:szCs w:val="24"/>
        </w:rPr>
        <w:t>HFD</w:t>
      </w:r>
      <w:r w:rsidRPr="00562888">
        <w:rPr>
          <w:rFonts w:ascii="Times New Roman" w:hAnsi="Times New Roman"/>
          <w:sz w:val="24"/>
          <w:szCs w:val="24"/>
        </w:rPr>
        <w:t>-obese treated rats</w:t>
      </w:r>
      <w:r>
        <w:rPr>
          <w:rFonts w:ascii="Times New Roman" w:hAnsi="Times New Roman"/>
          <w:sz w:val="24"/>
          <w:szCs w:val="24"/>
        </w:rPr>
        <w:t xml:space="preserve"> (Figure 6)</w:t>
      </w:r>
      <w:r w:rsidRPr="00562888">
        <w:rPr>
          <w:rFonts w:ascii="Times New Roman" w:hAnsi="Times New Roman"/>
          <w:sz w:val="24"/>
          <w:szCs w:val="24"/>
        </w:rPr>
        <w:t xml:space="preserve">, was significantly (p &lt; 0.05) reduced </w:t>
      </w:r>
      <w:r>
        <w:rPr>
          <w:rFonts w:ascii="Times New Roman" w:hAnsi="Times New Roman"/>
          <w:sz w:val="24"/>
          <w:szCs w:val="24"/>
        </w:rPr>
        <w:t>by</w:t>
      </w:r>
      <w:r w:rsidRPr="00562888">
        <w:rPr>
          <w:rFonts w:ascii="Times New Roman" w:hAnsi="Times New Roman"/>
          <w:sz w:val="24"/>
          <w:szCs w:val="24"/>
        </w:rPr>
        <w:t xml:space="preserve"> MIX and MFLJ treat</w:t>
      </w:r>
      <w:r>
        <w:rPr>
          <w:rFonts w:ascii="Times New Roman" w:hAnsi="Times New Roman"/>
          <w:sz w:val="24"/>
          <w:szCs w:val="24"/>
        </w:rPr>
        <w:t>ment</w:t>
      </w:r>
      <w:r w:rsidRPr="00562888">
        <w:rPr>
          <w:rFonts w:ascii="Times New Roman" w:hAnsi="Times New Roman"/>
          <w:sz w:val="24"/>
          <w:szCs w:val="24"/>
        </w:rPr>
        <w:t xml:space="preserve"> than in control and AOI </w:t>
      </w:r>
      <w:del w:id="607" w:author="Anonymous" w:date="2023-12-13T18:33:00Z">
        <w:r w:rsidRPr="00562888" w:rsidDel="00F10669">
          <w:rPr>
            <w:rFonts w:ascii="Times New Roman" w:hAnsi="Times New Roman"/>
            <w:sz w:val="24"/>
            <w:szCs w:val="24"/>
          </w:rPr>
          <w:delText>groups, and</w:delText>
        </w:r>
      </w:del>
      <w:ins w:id="608" w:author="Anonymous" w:date="2023-12-13T18:33:00Z">
        <w:r w:rsidR="00F10669" w:rsidRPr="00562888">
          <w:rPr>
            <w:rFonts w:ascii="Times New Roman" w:hAnsi="Times New Roman"/>
            <w:sz w:val="24"/>
            <w:szCs w:val="24"/>
          </w:rPr>
          <w:t>groups and</w:t>
        </w:r>
      </w:ins>
      <w:r w:rsidRPr="00562888">
        <w:rPr>
          <w:rFonts w:ascii="Times New Roman" w:hAnsi="Times New Roman"/>
          <w:sz w:val="24"/>
          <w:szCs w:val="24"/>
        </w:rPr>
        <w:t xml:space="preserve"> was significantly (p &lt; 0.05) increased </w:t>
      </w:r>
      <w:r>
        <w:rPr>
          <w:rFonts w:ascii="Times New Roman" w:hAnsi="Times New Roman"/>
          <w:sz w:val="24"/>
          <w:szCs w:val="24"/>
        </w:rPr>
        <w:t>by</w:t>
      </w:r>
      <w:r w:rsidRPr="00562888">
        <w:rPr>
          <w:rFonts w:ascii="Times New Roman" w:hAnsi="Times New Roman"/>
          <w:sz w:val="24"/>
          <w:szCs w:val="24"/>
        </w:rPr>
        <w:t xml:space="preserve"> EAFH than AOI group but significantly (p &lt; 0.05) reduced than control group.</w:t>
      </w:r>
      <w:r w:rsidR="00924D65" w:rsidRPr="00B41232">
        <w:rPr>
          <w:rFonts w:ascii="Times New Roman" w:hAnsi="Times New Roman"/>
          <w:bCs/>
          <w:sz w:val="24"/>
          <w:szCs w:val="24"/>
        </w:rPr>
        <w:t>Akpevwoghene et al.</w:t>
      </w:r>
      <w:r w:rsidR="00700366" w:rsidRPr="00700366">
        <w:rPr>
          <w:rFonts w:ascii="Times New Roman" w:hAnsi="Times New Roman"/>
          <w:bCs/>
          <w:sz w:val="24"/>
          <w:szCs w:val="24"/>
          <w:vertAlign w:val="superscript"/>
        </w:rPr>
        <w:t>34</w:t>
      </w:r>
      <w:r w:rsidR="00924D65" w:rsidRPr="00B41232">
        <w:rPr>
          <w:rFonts w:ascii="Times New Roman" w:hAnsi="Times New Roman"/>
          <w:bCs/>
          <w:sz w:val="24"/>
          <w:szCs w:val="24"/>
        </w:rPr>
        <w:t xml:space="preserve"> gave a different report, where serum chloride concentration was significantly (p &lt; 0.05) increased in rats treated honey than control</w:t>
      </w:r>
      <w:r w:rsidR="00263AAF" w:rsidRPr="00B41232">
        <w:rPr>
          <w:rFonts w:ascii="Times New Roman" w:hAnsi="Times New Roman"/>
          <w:bCs/>
          <w:sz w:val="24"/>
          <w:szCs w:val="24"/>
        </w:rPr>
        <w:t>. There was no significant (p &lt; 0.05) change in serum chloride in rats administered lime fruit juice compared with control</w:t>
      </w:r>
      <w:r w:rsidR="00700366" w:rsidRPr="00700366">
        <w:rPr>
          <w:rFonts w:ascii="Times New Roman" w:hAnsi="Times New Roman"/>
          <w:bCs/>
          <w:sz w:val="24"/>
          <w:szCs w:val="24"/>
          <w:vertAlign w:val="superscript"/>
        </w:rPr>
        <w:t>24</w:t>
      </w:r>
      <w:r w:rsidR="00263AAF" w:rsidRPr="00B41232">
        <w:rPr>
          <w:rFonts w:ascii="Times New Roman" w:hAnsi="Times New Roman"/>
          <w:bCs/>
          <w:sz w:val="24"/>
          <w:szCs w:val="24"/>
        </w:rPr>
        <w:t xml:space="preserve">. A physiological factor that determines a balance homeostasis of chloride concentration is the balance of </w:t>
      </w:r>
      <w:r w:rsidR="00F80797" w:rsidRPr="00B41232">
        <w:rPr>
          <w:rFonts w:ascii="Times New Roman" w:hAnsi="Times New Roman"/>
          <w:bCs/>
          <w:sz w:val="24"/>
          <w:szCs w:val="24"/>
        </w:rPr>
        <w:t>sodium concentration</w:t>
      </w:r>
      <w:r w:rsidR="00EC59DF" w:rsidRPr="00EC59DF">
        <w:rPr>
          <w:rFonts w:ascii="Times New Roman" w:hAnsi="Times New Roman"/>
          <w:bCs/>
          <w:sz w:val="24"/>
          <w:szCs w:val="24"/>
          <w:vertAlign w:val="superscript"/>
        </w:rPr>
        <w:t>35</w:t>
      </w:r>
      <w:r w:rsidR="00263AAF" w:rsidRPr="00B41232">
        <w:rPr>
          <w:rFonts w:ascii="Times New Roman" w:hAnsi="Times New Roman"/>
          <w:bCs/>
          <w:sz w:val="24"/>
          <w:szCs w:val="24"/>
        </w:rPr>
        <w:t>.</w:t>
      </w:r>
      <w:r w:rsidR="0075095B" w:rsidRPr="00B41232">
        <w:rPr>
          <w:rFonts w:ascii="Times New Roman" w:hAnsi="Times New Roman"/>
          <w:bCs/>
          <w:sz w:val="24"/>
          <w:szCs w:val="24"/>
        </w:rPr>
        <w:t xml:space="preserve"> In obesity, chlorine imbalance may result from the following; excess fats accumulation, resulting in high blood circulation volume, heart beats faster and raised cardiac output, caused by hemodilution from high blood pressure in obese state</w:t>
      </w:r>
      <w:r w:rsidR="00EC59DF" w:rsidRPr="00EC59DF">
        <w:rPr>
          <w:rFonts w:ascii="Times New Roman" w:hAnsi="Times New Roman"/>
          <w:bCs/>
          <w:sz w:val="24"/>
          <w:szCs w:val="24"/>
          <w:vertAlign w:val="superscript"/>
        </w:rPr>
        <w:t>36</w:t>
      </w:r>
      <w:r w:rsidR="0075095B" w:rsidRPr="00B41232">
        <w:rPr>
          <w:rFonts w:ascii="Times New Roman" w:hAnsi="Times New Roman"/>
          <w:bCs/>
          <w:sz w:val="24"/>
          <w:szCs w:val="24"/>
        </w:rPr>
        <w:t>.</w:t>
      </w:r>
      <w:bookmarkStart w:id="609" w:name="_Hlk140480426"/>
      <w:commentRangeEnd w:id="605"/>
      <w:r w:rsidR="00DD3CBC">
        <w:rPr>
          <w:rStyle w:val="CommentReference"/>
        </w:rPr>
        <w:commentReference w:id="605"/>
      </w:r>
      <w:commentRangeStart w:id="610"/>
      <w:r w:rsidR="005B29AB" w:rsidRPr="00B41232">
        <w:rPr>
          <w:rFonts w:ascii="Times New Roman" w:hAnsi="Times New Roman"/>
          <w:bCs/>
          <w:sz w:val="24"/>
          <w:szCs w:val="24"/>
        </w:rPr>
        <w:t>The result of serum creatinine and urea concentrations in this study is consistence with Akpevwoghene et al.</w:t>
      </w:r>
      <w:r w:rsidR="00EC59DF" w:rsidRPr="00EC59DF">
        <w:rPr>
          <w:rFonts w:ascii="Times New Roman" w:hAnsi="Times New Roman"/>
          <w:bCs/>
          <w:sz w:val="24"/>
          <w:szCs w:val="24"/>
          <w:vertAlign w:val="superscript"/>
        </w:rPr>
        <w:t>34</w:t>
      </w:r>
      <w:r w:rsidR="005B29AB" w:rsidRPr="00B41232">
        <w:rPr>
          <w:rFonts w:ascii="Times New Roman" w:hAnsi="Times New Roman"/>
          <w:bCs/>
          <w:sz w:val="24"/>
          <w:szCs w:val="24"/>
        </w:rPr>
        <w:t xml:space="preserve"> where excess Bee honey, fed rats had their creatinine and urea concentrations significantly (p &lt; 0.05) higher in test rats than in control.</w:t>
      </w:r>
      <w:bookmarkEnd w:id="609"/>
      <w:r w:rsidR="005B29AB" w:rsidRPr="00B41232">
        <w:rPr>
          <w:rFonts w:ascii="Times New Roman" w:hAnsi="Times New Roman"/>
          <w:bCs/>
          <w:sz w:val="24"/>
          <w:szCs w:val="24"/>
        </w:rPr>
        <w:t xml:space="preserve"> Similarly, Suhana et al.</w:t>
      </w:r>
      <w:r w:rsidR="00EC59DF" w:rsidRPr="00EC59DF">
        <w:rPr>
          <w:rFonts w:ascii="Times New Roman" w:hAnsi="Times New Roman"/>
          <w:bCs/>
          <w:sz w:val="24"/>
          <w:szCs w:val="24"/>
          <w:vertAlign w:val="superscript"/>
        </w:rPr>
        <w:t>23</w:t>
      </w:r>
      <w:r w:rsidR="005B29AB" w:rsidRPr="00B41232">
        <w:rPr>
          <w:rFonts w:ascii="Times New Roman" w:hAnsi="Times New Roman"/>
          <w:bCs/>
          <w:sz w:val="24"/>
          <w:szCs w:val="24"/>
        </w:rPr>
        <w:t xml:space="preserve"> reported that serum urea was significantly (p &lt; 0.05) lower in high fat diets obese rats, treated with Gelam and Acacia honey than in normal control while serum creatinine concentration was significantly (p &lt; 0.05) higher in high fat diets obese rats, treated with Gelam and Acacia honey.</w:t>
      </w:r>
      <w:r w:rsidR="0063562A" w:rsidRPr="00B41232">
        <w:rPr>
          <w:rFonts w:ascii="Times New Roman" w:hAnsi="Times New Roman"/>
          <w:bCs/>
          <w:sz w:val="24"/>
          <w:szCs w:val="24"/>
        </w:rPr>
        <w:t>Renal function is mostly measured by creatinine and urea concentrations, and not necessarily a measure of renal toxicity</w:t>
      </w:r>
      <w:r w:rsidR="00EC59DF" w:rsidRPr="00EC59DF">
        <w:rPr>
          <w:rFonts w:ascii="Times New Roman" w:hAnsi="Times New Roman"/>
          <w:bCs/>
          <w:sz w:val="24"/>
          <w:szCs w:val="24"/>
          <w:vertAlign w:val="superscript"/>
        </w:rPr>
        <w:t>37</w:t>
      </w:r>
      <w:r w:rsidR="0063562A" w:rsidRPr="00B41232">
        <w:rPr>
          <w:rFonts w:ascii="Times New Roman" w:hAnsi="Times New Roman"/>
          <w:bCs/>
          <w:sz w:val="24"/>
          <w:szCs w:val="24"/>
        </w:rPr>
        <w:t xml:space="preserve">. An indication of creatinine in the blood </w:t>
      </w:r>
      <w:r w:rsidR="00564C0F" w:rsidRPr="00B41232">
        <w:rPr>
          <w:rFonts w:ascii="Times New Roman" w:hAnsi="Times New Roman"/>
          <w:bCs/>
          <w:sz w:val="24"/>
          <w:szCs w:val="24"/>
        </w:rPr>
        <w:t>suggests</w:t>
      </w:r>
      <w:r w:rsidR="0063562A" w:rsidRPr="00B41232">
        <w:rPr>
          <w:rFonts w:ascii="Times New Roman" w:hAnsi="Times New Roman"/>
          <w:bCs/>
          <w:sz w:val="24"/>
          <w:szCs w:val="24"/>
        </w:rPr>
        <w:t xml:space="preserve"> the ability of the kidney to remove and produce same</w:t>
      </w:r>
      <w:bookmarkStart w:id="611" w:name="_Hlk140480472"/>
      <w:r w:rsidR="00EC59DF" w:rsidRPr="00EC59DF">
        <w:rPr>
          <w:rFonts w:ascii="Times New Roman" w:hAnsi="Times New Roman"/>
          <w:bCs/>
          <w:sz w:val="24"/>
          <w:szCs w:val="24"/>
          <w:vertAlign w:val="superscript"/>
        </w:rPr>
        <w:t>38</w:t>
      </w:r>
      <w:r w:rsidR="0063562A" w:rsidRPr="00B41232">
        <w:rPr>
          <w:rFonts w:ascii="Times New Roman" w:hAnsi="Times New Roman"/>
          <w:bCs/>
          <w:sz w:val="24"/>
          <w:szCs w:val="24"/>
        </w:rPr>
        <w:t xml:space="preserve">. </w:t>
      </w:r>
      <w:r w:rsidR="0048301D" w:rsidRPr="00B41232">
        <w:rPr>
          <w:rFonts w:ascii="Times New Roman" w:hAnsi="Times New Roman"/>
          <w:bCs/>
          <w:sz w:val="24"/>
          <w:szCs w:val="24"/>
        </w:rPr>
        <w:t xml:space="preserve">The glomerular filtration rate (GFR), a </w:t>
      </w:r>
      <w:r w:rsidR="00564C0F" w:rsidRPr="00B41232">
        <w:rPr>
          <w:rFonts w:ascii="Times New Roman" w:hAnsi="Times New Roman"/>
          <w:bCs/>
          <w:sz w:val="24"/>
          <w:szCs w:val="24"/>
        </w:rPr>
        <w:t xml:space="preserve">more </w:t>
      </w:r>
      <w:r w:rsidR="0048301D" w:rsidRPr="00B41232">
        <w:rPr>
          <w:rFonts w:ascii="Times New Roman" w:hAnsi="Times New Roman"/>
          <w:bCs/>
          <w:sz w:val="24"/>
          <w:szCs w:val="24"/>
        </w:rPr>
        <w:t>reliable measure of kidney function</w:t>
      </w:r>
      <w:r w:rsidR="00564C0F" w:rsidRPr="00B41232">
        <w:rPr>
          <w:rFonts w:ascii="Times New Roman" w:hAnsi="Times New Roman"/>
          <w:bCs/>
          <w:sz w:val="24"/>
          <w:szCs w:val="24"/>
        </w:rPr>
        <w:t xml:space="preserve"> than independent estimation of creatinine or urea, measures the ration of urea: creatinine, and </w:t>
      </w:r>
      <w:r w:rsidR="002A33D7" w:rsidRPr="00B41232">
        <w:rPr>
          <w:rFonts w:ascii="Times New Roman" w:hAnsi="Times New Roman"/>
          <w:bCs/>
          <w:sz w:val="24"/>
          <w:szCs w:val="24"/>
        </w:rPr>
        <w:t>it</w:t>
      </w:r>
      <w:r w:rsidR="008B3575" w:rsidRPr="00B41232">
        <w:rPr>
          <w:rFonts w:ascii="Times New Roman" w:hAnsi="Times New Roman"/>
          <w:bCs/>
          <w:sz w:val="24"/>
          <w:szCs w:val="24"/>
        </w:rPr>
        <w:t xml:space="preserve"> is reported to be reduced in elevated creatinine concentration, resulting in renal </w:t>
      </w:r>
      <w:r w:rsidR="002A33D7" w:rsidRPr="00B41232">
        <w:rPr>
          <w:rFonts w:ascii="Times New Roman" w:hAnsi="Times New Roman"/>
          <w:bCs/>
          <w:sz w:val="24"/>
          <w:szCs w:val="24"/>
        </w:rPr>
        <w:t>disease (chronic and acute renal disease)</w:t>
      </w:r>
      <w:r w:rsidR="00EC59DF" w:rsidRPr="00EC59DF">
        <w:rPr>
          <w:rFonts w:ascii="Times New Roman" w:hAnsi="Times New Roman"/>
          <w:bCs/>
          <w:sz w:val="24"/>
          <w:szCs w:val="24"/>
          <w:vertAlign w:val="superscript"/>
        </w:rPr>
        <w:t>38,39</w:t>
      </w:r>
      <w:r w:rsidR="00564C0F" w:rsidRPr="00B41232">
        <w:rPr>
          <w:rFonts w:ascii="Times New Roman" w:hAnsi="Times New Roman"/>
          <w:bCs/>
          <w:sz w:val="24"/>
          <w:szCs w:val="24"/>
        </w:rPr>
        <w:t xml:space="preserve">. </w:t>
      </w:r>
      <w:bookmarkEnd w:id="611"/>
      <w:r w:rsidR="00D41D8F" w:rsidRPr="00B41232">
        <w:rPr>
          <w:rFonts w:ascii="Times New Roman" w:hAnsi="Times New Roman"/>
          <w:bCs/>
          <w:sz w:val="24"/>
          <w:szCs w:val="24"/>
        </w:rPr>
        <w:t>Honey and lime juice contain appreciable content of amino acid and protein, and this could support the increased serum concentration of urea, as breakdown product of protein</w:t>
      </w:r>
      <w:r w:rsidR="00EC59DF" w:rsidRPr="00EC59DF">
        <w:rPr>
          <w:rFonts w:ascii="Times New Roman" w:hAnsi="Times New Roman"/>
          <w:bCs/>
          <w:sz w:val="24"/>
          <w:szCs w:val="24"/>
          <w:vertAlign w:val="superscript"/>
        </w:rPr>
        <w:t>39</w:t>
      </w:r>
      <w:r w:rsidR="004249C2" w:rsidRPr="00B41232">
        <w:rPr>
          <w:rFonts w:ascii="Times New Roman" w:hAnsi="Times New Roman"/>
          <w:bCs/>
          <w:sz w:val="24"/>
          <w:szCs w:val="24"/>
        </w:rPr>
        <w:t xml:space="preserve">. Thus, urea concentration might be high in the blood, in </w:t>
      </w:r>
      <w:del w:id="612" w:author="Anonymous" w:date="2023-12-13T18:33:00Z">
        <w:r w:rsidR="004249C2" w:rsidRPr="00B41232" w:rsidDel="00F10669">
          <w:rPr>
            <w:rFonts w:ascii="Times New Roman" w:hAnsi="Times New Roman"/>
            <w:bCs/>
            <w:sz w:val="24"/>
            <w:szCs w:val="24"/>
          </w:rPr>
          <w:delText>none renal</w:delText>
        </w:r>
      </w:del>
      <w:ins w:id="613" w:author="Anonymous" w:date="2023-12-13T18:33:00Z">
        <w:r w:rsidR="00F10669" w:rsidRPr="00B41232">
          <w:rPr>
            <w:rFonts w:ascii="Times New Roman" w:hAnsi="Times New Roman"/>
            <w:bCs/>
            <w:sz w:val="24"/>
            <w:szCs w:val="24"/>
          </w:rPr>
          <w:t>nonrenal</w:t>
        </w:r>
      </w:ins>
      <w:r w:rsidR="004249C2" w:rsidRPr="00B41232">
        <w:rPr>
          <w:rFonts w:ascii="Times New Roman" w:hAnsi="Times New Roman"/>
          <w:bCs/>
          <w:sz w:val="24"/>
          <w:szCs w:val="24"/>
        </w:rPr>
        <w:t xml:space="preserve"> disease state due to the amount produced by the liver and cleared by the kidney via excretion in urine</w:t>
      </w:r>
      <w:r w:rsidR="00EC59DF" w:rsidRPr="00EC59DF">
        <w:rPr>
          <w:rFonts w:ascii="Times New Roman" w:hAnsi="Times New Roman"/>
          <w:bCs/>
          <w:sz w:val="24"/>
          <w:szCs w:val="24"/>
          <w:vertAlign w:val="superscript"/>
        </w:rPr>
        <w:t>37</w:t>
      </w:r>
      <w:r w:rsidR="0063562A" w:rsidRPr="00B41232">
        <w:rPr>
          <w:rFonts w:ascii="Times New Roman" w:hAnsi="Times New Roman"/>
          <w:bCs/>
          <w:sz w:val="24"/>
          <w:szCs w:val="24"/>
        </w:rPr>
        <w:t xml:space="preserve">. </w:t>
      </w:r>
      <w:r w:rsidR="00AB5A7F" w:rsidRPr="00562888">
        <w:rPr>
          <w:rFonts w:ascii="Times New Roman" w:hAnsi="Times New Roman"/>
          <w:bCs/>
          <w:sz w:val="24"/>
          <w:szCs w:val="24"/>
        </w:rPr>
        <w:t xml:space="preserve">This study is consistent with the report of </w:t>
      </w:r>
      <w:r w:rsidR="00AB5A7F" w:rsidRPr="00396111">
        <w:rPr>
          <w:rFonts w:ascii="Times New Roman" w:hAnsi="Times New Roman"/>
          <w:bCs/>
          <w:sz w:val="24"/>
          <w:szCs w:val="24"/>
        </w:rPr>
        <w:t>Brurya</w:t>
      </w:r>
      <w:r w:rsidR="00AB5A7F" w:rsidRPr="00562888">
        <w:rPr>
          <w:rFonts w:ascii="Times New Roman" w:hAnsi="Times New Roman"/>
          <w:bCs/>
          <w:sz w:val="24"/>
          <w:szCs w:val="24"/>
        </w:rPr>
        <w:t xml:space="preserve"> et al.</w:t>
      </w:r>
      <w:r w:rsidR="00EC59DF" w:rsidRPr="00EC59DF">
        <w:rPr>
          <w:rFonts w:ascii="Times New Roman" w:hAnsi="Times New Roman"/>
          <w:bCs/>
          <w:sz w:val="24"/>
          <w:szCs w:val="24"/>
          <w:vertAlign w:val="superscript"/>
        </w:rPr>
        <w:t>40</w:t>
      </w:r>
      <w:r w:rsidR="00AB5A7F" w:rsidRPr="00562888">
        <w:rPr>
          <w:rFonts w:ascii="Times New Roman" w:hAnsi="Times New Roman"/>
          <w:bCs/>
          <w:sz w:val="24"/>
          <w:szCs w:val="24"/>
        </w:rPr>
        <w:t>, where increase in dietary intake of K was significantly associated with loss of weight and reduced BMI.Thus,MIX, MFLJ and EAFH, confer electrolyte-protective ability, supporting cellular electrolyte balance</w:t>
      </w:r>
      <w:r w:rsidR="00EC59DF" w:rsidRPr="00EC59DF">
        <w:rPr>
          <w:rFonts w:ascii="Times New Roman" w:hAnsi="Times New Roman"/>
          <w:bCs/>
          <w:sz w:val="24"/>
          <w:szCs w:val="24"/>
          <w:vertAlign w:val="superscript"/>
        </w:rPr>
        <w:t>24</w:t>
      </w:r>
      <w:r w:rsidR="00AB5A7F" w:rsidRPr="00562888">
        <w:rPr>
          <w:rFonts w:ascii="Times New Roman" w:hAnsi="Times New Roman"/>
          <w:bCs/>
          <w:sz w:val="24"/>
          <w:szCs w:val="24"/>
        </w:rPr>
        <w:t>.</w:t>
      </w:r>
      <w:commentRangeEnd w:id="610"/>
      <w:r w:rsidR="00DD3CBC">
        <w:rPr>
          <w:rStyle w:val="CommentReference"/>
        </w:rPr>
        <w:commentReference w:id="610"/>
      </w:r>
    </w:p>
    <w:p w:rsidR="00D111D6" w:rsidRDefault="00D111D6" w:rsidP="00D111D6">
      <w:pPr>
        <w:rPr>
          <w:ins w:id="614" w:author="intel" w:date="2023-12-14T19:42:00Z"/>
          <w:rFonts w:ascii="Bookman Old Style" w:hAnsi="Bookman Old Style"/>
          <w:b/>
          <w:color w:val="FF0000"/>
          <w:highlight w:val="yellow"/>
        </w:rPr>
      </w:pPr>
      <w:commentRangeStart w:id="615"/>
      <w:ins w:id="616" w:author="intel" w:date="2023-12-14T19:42:00Z">
        <w:r>
          <w:rPr>
            <w:rFonts w:ascii="Bookman Old Style" w:hAnsi="Bookman Old Style"/>
            <w:b/>
            <w:color w:val="FF0000"/>
            <w:highlight w:val="yellow"/>
          </w:rPr>
          <w:t>Limitations of the study</w:t>
        </w:r>
        <w:commentRangeEnd w:id="615"/>
        <w:r>
          <w:rPr>
            <w:rStyle w:val="CommentReference"/>
            <w:rFonts w:ascii="Courier" w:eastAsia="Times New Roman" w:hAnsi="Courier" w:cs="Courier"/>
            <w:snapToGrid w:val="0"/>
          </w:rPr>
          <w:commentReference w:id="615"/>
        </w:r>
      </w:ins>
    </w:p>
    <w:p w:rsidR="00F10669" w:rsidRDefault="00F10669" w:rsidP="00CB53E7">
      <w:pPr>
        <w:spacing w:line="276" w:lineRule="auto"/>
        <w:ind w:left="810" w:hanging="810"/>
        <w:jc w:val="both"/>
        <w:rPr>
          <w:ins w:id="617" w:author="Anonymous" w:date="2023-12-13T18:33:00Z"/>
          <w:rFonts w:ascii="Times New Roman" w:hAnsi="Times New Roman"/>
          <w:b/>
          <w:sz w:val="24"/>
          <w:szCs w:val="24"/>
        </w:rPr>
      </w:pPr>
    </w:p>
    <w:p w:rsidR="00B41232" w:rsidRDefault="00EC59DF" w:rsidP="00CB53E7">
      <w:pPr>
        <w:spacing w:line="276" w:lineRule="auto"/>
        <w:ind w:left="810" w:hanging="810"/>
        <w:jc w:val="both"/>
        <w:rPr>
          <w:rFonts w:ascii="Times New Roman" w:hAnsi="Times New Roman"/>
          <w:b/>
          <w:sz w:val="24"/>
          <w:szCs w:val="24"/>
        </w:rPr>
      </w:pPr>
      <w:r>
        <w:rPr>
          <w:rFonts w:ascii="Times New Roman" w:hAnsi="Times New Roman"/>
          <w:b/>
          <w:sz w:val="24"/>
          <w:szCs w:val="24"/>
        </w:rPr>
        <w:t xml:space="preserve">CONCLUSION </w:t>
      </w:r>
    </w:p>
    <w:p w:rsidR="00B00325" w:rsidRDefault="00B00325" w:rsidP="00CB53E7">
      <w:pPr>
        <w:spacing w:line="276" w:lineRule="auto"/>
        <w:jc w:val="both"/>
        <w:rPr>
          <w:rFonts w:ascii="Times New Roman" w:hAnsi="Times New Roman"/>
          <w:bCs/>
          <w:noProof/>
          <w:sz w:val="24"/>
          <w:szCs w:val="24"/>
        </w:rPr>
      </w:pPr>
      <w:commentRangeStart w:id="618"/>
      <w:r>
        <w:rPr>
          <w:rFonts w:ascii="Times New Roman" w:hAnsi="Times New Roman"/>
          <w:bCs/>
          <w:noProof/>
          <w:sz w:val="24"/>
          <w:szCs w:val="24"/>
        </w:rPr>
        <w:t>In t</w:t>
      </w:r>
      <w:r w:rsidR="00BA3FE3">
        <w:rPr>
          <w:rFonts w:ascii="Times New Roman" w:hAnsi="Times New Roman"/>
          <w:bCs/>
          <w:noProof/>
          <w:sz w:val="24"/>
          <w:szCs w:val="24"/>
        </w:rPr>
        <w:t>his study</w:t>
      </w:r>
      <w:r>
        <w:rPr>
          <w:rFonts w:ascii="Times New Roman" w:hAnsi="Times New Roman"/>
          <w:bCs/>
          <w:noProof/>
          <w:sz w:val="24"/>
          <w:szCs w:val="24"/>
        </w:rPr>
        <w:t>, the oral acute toxicity study onl</w:t>
      </w:r>
      <w:r w:rsidR="00BA3FE3">
        <w:rPr>
          <w:rFonts w:ascii="Times New Roman" w:hAnsi="Times New Roman"/>
          <w:bCs/>
          <w:noProof/>
          <w:sz w:val="24"/>
          <w:szCs w:val="24"/>
        </w:rPr>
        <w:t>ime juice</w:t>
      </w:r>
      <w:r>
        <w:rPr>
          <w:rFonts w:ascii="Times New Roman" w:hAnsi="Times New Roman"/>
          <w:bCs/>
          <w:noProof/>
          <w:sz w:val="24"/>
          <w:szCs w:val="24"/>
        </w:rPr>
        <w:t>, honey and their flavonoid rich fractions, revealed they can be consumed safely</w:t>
      </w:r>
      <w:del w:id="619" w:author="Anonymous" w:date="2023-12-13T18:33:00Z">
        <w:r w:rsidDel="00F10669">
          <w:rPr>
            <w:rFonts w:ascii="Times New Roman" w:hAnsi="Times New Roman"/>
            <w:bCs/>
            <w:noProof/>
            <w:sz w:val="24"/>
            <w:szCs w:val="24"/>
          </w:rPr>
          <w:delText>,</w:delText>
        </w:r>
      </w:del>
      <w:r>
        <w:rPr>
          <w:rFonts w:ascii="Times New Roman" w:hAnsi="Times New Roman"/>
          <w:bCs/>
          <w:noProof/>
          <w:sz w:val="24"/>
          <w:szCs w:val="24"/>
        </w:rPr>
        <w:t xml:space="preserve"> without toxic side effect. Also, the anti-obesity study on high fat-obese rats reveal they were also found to possess liver and kidney protective effects, due to the rich flavonoids they contain. Thus, MFLJ and EAFH could be potential source of anti-obesity agents</w:t>
      </w:r>
      <w:commentRangeEnd w:id="618"/>
      <w:r w:rsidR="00DD3CBC">
        <w:rPr>
          <w:rStyle w:val="CommentReference"/>
        </w:rPr>
        <w:commentReference w:id="618"/>
      </w:r>
      <w:r>
        <w:rPr>
          <w:rFonts w:ascii="Times New Roman" w:hAnsi="Times New Roman"/>
          <w:bCs/>
          <w:noProof/>
          <w:sz w:val="24"/>
          <w:szCs w:val="24"/>
        </w:rPr>
        <w:t>.</w:t>
      </w:r>
    </w:p>
    <w:p w:rsidR="001866B0" w:rsidRDefault="001866B0" w:rsidP="00CB53E7">
      <w:pPr>
        <w:spacing w:line="276" w:lineRule="auto"/>
        <w:ind w:left="810" w:hanging="810"/>
        <w:jc w:val="both"/>
        <w:rPr>
          <w:rFonts w:ascii="Times New Roman" w:hAnsi="Times New Roman"/>
          <w:bCs/>
          <w:sz w:val="24"/>
          <w:szCs w:val="24"/>
        </w:rPr>
      </w:pPr>
    </w:p>
    <w:p w:rsidR="001866B0" w:rsidRDefault="001866B0" w:rsidP="00CB53E7">
      <w:pPr>
        <w:spacing w:line="276" w:lineRule="auto"/>
        <w:ind w:left="810" w:hanging="810"/>
        <w:jc w:val="both"/>
        <w:rPr>
          <w:rFonts w:ascii="Times New Roman" w:hAnsi="Times New Roman"/>
          <w:bCs/>
          <w:sz w:val="24"/>
          <w:szCs w:val="24"/>
        </w:rPr>
      </w:pPr>
      <w:r w:rsidRPr="001866B0">
        <w:rPr>
          <w:rFonts w:ascii="Times New Roman" w:hAnsi="Times New Roman"/>
          <w:b/>
          <w:sz w:val="24"/>
          <w:szCs w:val="24"/>
        </w:rPr>
        <w:t>CONFLICT OF INTEREST</w:t>
      </w:r>
      <w:r w:rsidRPr="001866B0">
        <w:rPr>
          <w:rFonts w:ascii="Times New Roman" w:hAnsi="Times New Roman"/>
          <w:bCs/>
          <w:sz w:val="24"/>
          <w:szCs w:val="24"/>
        </w:rPr>
        <w:t xml:space="preserve"> No conflict of interest</w:t>
      </w:r>
      <w:r>
        <w:rPr>
          <w:rFonts w:ascii="Times New Roman" w:hAnsi="Times New Roman"/>
          <w:bCs/>
          <w:sz w:val="24"/>
          <w:szCs w:val="24"/>
        </w:rPr>
        <w:t xml:space="preserve"> is</w:t>
      </w:r>
      <w:r w:rsidRPr="001866B0">
        <w:rPr>
          <w:rFonts w:ascii="Times New Roman" w:hAnsi="Times New Roman"/>
          <w:bCs/>
          <w:sz w:val="24"/>
          <w:szCs w:val="24"/>
        </w:rPr>
        <w:t xml:space="preserve"> associated with this work.</w:t>
      </w:r>
    </w:p>
    <w:p w:rsidR="00F10669" w:rsidRDefault="00F10669" w:rsidP="00CB53E7">
      <w:pPr>
        <w:spacing w:line="276" w:lineRule="auto"/>
        <w:ind w:left="810" w:hanging="810"/>
        <w:jc w:val="both"/>
        <w:rPr>
          <w:ins w:id="620" w:author="Anonymous" w:date="2023-12-13T18:33:00Z"/>
          <w:rFonts w:ascii="Times New Roman" w:hAnsi="Times New Roman"/>
          <w:b/>
          <w:sz w:val="24"/>
          <w:szCs w:val="24"/>
        </w:rPr>
      </w:pPr>
    </w:p>
    <w:p w:rsidR="001866B0" w:rsidRDefault="001866B0" w:rsidP="00CB53E7">
      <w:pPr>
        <w:spacing w:line="276" w:lineRule="auto"/>
        <w:ind w:left="810" w:hanging="810"/>
        <w:jc w:val="both"/>
        <w:rPr>
          <w:rFonts w:ascii="Times New Roman" w:hAnsi="Times New Roman"/>
          <w:bCs/>
          <w:sz w:val="24"/>
          <w:szCs w:val="24"/>
        </w:rPr>
      </w:pPr>
      <w:r w:rsidRPr="001866B0">
        <w:rPr>
          <w:rFonts w:ascii="Times New Roman" w:hAnsi="Times New Roman"/>
          <w:b/>
          <w:sz w:val="24"/>
          <w:szCs w:val="24"/>
        </w:rPr>
        <w:t>ACKNOWLEDGEMENTS</w:t>
      </w:r>
    </w:p>
    <w:p w:rsidR="00000000" w:rsidRDefault="001866B0">
      <w:pPr>
        <w:spacing w:line="276" w:lineRule="auto"/>
        <w:jc w:val="both"/>
        <w:rPr>
          <w:rFonts w:ascii="Times New Roman" w:hAnsi="Times New Roman"/>
          <w:bCs/>
          <w:sz w:val="24"/>
          <w:szCs w:val="24"/>
        </w:rPr>
        <w:pPrChange w:id="621" w:author="Anonymous" w:date="2023-12-13T18:34:00Z">
          <w:pPr>
            <w:spacing w:line="276" w:lineRule="auto"/>
            <w:ind w:left="810" w:hanging="810"/>
            <w:jc w:val="both"/>
          </w:pPr>
        </w:pPrChange>
      </w:pPr>
      <w:r w:rsidRPr="001866B0">
        <w:rPr>
          <w:rFonts w:ascii="Times New Roman" w:hAnsi="Times New Roman"/>
          <w:bCs/>
          <w:sz w:val="24"/>
          <w:szCs w:val="24"/>
        </w:rPr>
        <w:t xml:space="preserve">The authors </w:t>
      </w:r>
      <w:del w:id="622" w:author="Anonymous" w:date="2023-12-13T18:34:00Z">
        <w:r w:rsidDel="00F10669">
          <w:rPr>
            <w:rFonts w:ascii="Times New Roman" w:hAnsi="Times New Roman"/>
            <w:bCs/>
            <w:sz w:val="24"/>
            <w:szCs w:val="24"/>
          </w:rPr>
          <w:delText>extends</w:delText>
        </w:r>
      </w:del>
      <w:ins w:id="623" w:author="Anonymous" w:date="2023-12-13T18:34:00Z">
        <w:r w:rsidR="00F10669">
          <w:rPr>
            <w:rFonts w:ascii="Times New Roman" w:hAnsi="Times New Roman"/>
            <w:bCs/>
            <w:sz w:val="24"/>
            <w:szCs w:val="24"/>
          </w:rPr>
          <w:t>extend</w:t>
        </w:r>
      </w:ins>
      <w:r>
        <w:rPr>
          <w:rFonts w:ascii="Times New Roman" w:hAnsi="Times New Roman"/>
          <w:bCs/>
          <w:sz w:val="24"/>
          <w:szCs w:val="24"/>
        </w:rPr>
        <w:t xml:space="preserve"> appreciation to the Department of biochemistry, University of Nigeria, Nsukka and Department of Biochemistry </w:t>
      </w:r>
      <w:r w:rsidRPr="001866B0">
        <w:rPr>
          <w:rFonts w:ascii="Times New Roman" w:hAnsi="Times New Roman"/>
          <w:bCs/>
          <w:sz w:val="24"/>
          <w:szCs w:val="24"/>
        </w:rPr>
        <w:t>Caritas University, Enugu, Nigeria to provide necessary facilities for this work.</w:t>
      </w:r>
    </w:p>
    <w:p w:rsidR="002B75EB" w:rsidRPr="002B75EB" w:rsidRDefault="002B75EB" w:rsidP="00CB53E7">
      <w:pPr>
        <w:spacing w:line="276" w:lineRule="auto"/>
        <w:ind w:left="810" w:hanging="810"/>
        <w:jc w:val="both"/>
        <w:rPr>
          <w:rFonts w:ascii="Times New Roman" w:hAnsi="Times New Roman"/>
          <w:bCs/>
          <w:sz w:val="24"/>
          <w:szCs w:val="24"/>
        </w:rPr>
      </w:pPr>
    </w:p>
    <w:p w:rsidR="0028741B" w:rsidRDefault="00F605E9" w:rsidP="00CB53E7">
      <w:pPr>
        <w:spacing w:line="276" w:lineRule="auto"/>
        <w:rPr>
          <w:ins w:id="624" w:author="Anonymous" w:date="2023-12-13T18:34:00Z"/>
          <w:rFonts w:ascii="Times New Roman" w:hAnsi="Times New Roman"/>
          <w:b/>
          <w:bCs/>
          <w:sz w:val="24"/>
          <w:szCs w:val="24"/>
        </w:rPr>
      </w:pPr>
      <w:commentRangeStart w:id="625"/>
      <w:r>
        <w:rPr>
          <w:rFonts w:ascii="Times New Roman" w:hAnsi="Times New Roman"/>
          <w:b/>
          <w:bCs/>
          <w:sz w:val="24"/>
          <w:szCs w:val="24"/>
        </w:rPr>
        <w:t>REFERENCES</w:t>
      </w:r>
      <w:commentRangeEnd w:id="625"/>
      <w:r w:rsidR="004368AE">
        <w:rPr>
          <w:rStyle w:val="CommentReference"/>
        </w:rPr>
        <w:commentReference w:id="625"/>
      </w:r>
    </w:p>
    <w:p w:rsidR="00F10669" w:rsidRDefault="00F10669" w:rsidP="00CB53E7">
      <w:pPr>
        <w:spacing w:line="276" w:lineRule="auto"/>
        <w:rPr>
          <w:rFonts w:ascii="Times New Roman" w:hAnsi="Times New Roman"/>
          <w:b/>
          <w:bCs/>
          <w:sz w:val="24"/>
          <w:szCs w:val="24"/>
        </w:rPr>
      </w:pP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 xml:space="preserve">de Barros NF, Fiuza AR. </w:t>
      </w:r>
      <w:r w:rsidR="00281136" w:rsidRPr="00281136">
        <w:rPr>
          <w:rFonts w:ascii="Times New Roman" w:hAnsi="Times New Roman"/>
          <w:bCs/>
          <w:sz w:val="24"/>
          <w:szCs w:val="24"/>
          <w:highlight w:val="yellow"/>
          <w:rPrChange w:id="626" w:author="Anonymous" w:date="2023-12-13T18:34:00Z">
            <w:rPr>
              <w:rFonts w:ascii="Times New Roman" w:eastAsia="SimSun" w:hAnsi="Times New Roman"/>
              <w:bCs/>
              <w:sz w:val="24"/>
              <w:szCs w:val="24"/>
              <w:lang w:eastAsia="zh-CN"/>
            </w:rPr>
          </w:rPrChange>
        </w:rPr>
        <w:t xml:space="preserve">Evidence-based medicine and prejudice-based medicine: The case of </w:t>
      </w:r>
      <w:commentRangeStart w:id="627"/>
      <w:r w:rsidR="00281136" w:rsidRPr="00281136">
        <w:rPr>
          <w:rFonts w:ascii="Times New Roman" w:hAnsi="Times New Roman"/>
          <w:bCs/>
          <w:sz w:val="24"/>
          <w:szCs w:val="24"/>
          <w:highlight w:val="yellow"/>
          <w:rPrChange w:id="628" w:author="Anonymous" w:date="2023-12-13T18:34:00Z">
            <w:rPr>
              <w:rFonts w:ascii="Times New Roman" w:eastAsia="SimSun" w:hAnsi="Times New Roman"/>
              <w:bCs/>
              <w:sz w:val="24"/>
              <w:szCs w:val="24"/>
              <w:lang w:eastAsia="zh-CN"/>
            </w:rPr>
          </w:rPrChange>
        </w:rPr>
        <w:t>homeopathy</w:t>
      </w:r>
      <w:commentRangeEnd w:id="627"/>
      <w:r w:rsidR="00562FA8">
        <w:rPr>
          <w:rStyle w:val="CommentReference"/>
          <w:rFonts w:eastAsia="SimSun"/>
          <w:lang w:eastAsia="zh-CN"/>
        </w:rPr>
        <w:commentReference w:id="627"/>
      </w:r>
      <w:r w:rsidRPr="00CF3F9C">
        <w:rPr>
          <w:rFonts w:ascii="Times New Roman" w:hAnsi="Times New Roman"/>
          <w:bCs/>
          <w:sz w:val="24"/>
          <w:szCs w:val="24"/>
        </w:rPr>
        <w:t xml:space="preserve">. </w:t>
      </w:r>
      <w:commentRangeStart w:id="629"/>
      <w:r w:rsidRPr="00CF3F9C">
        <w:rPr>
          <w:rFonts w:ascii="Times New Roman" w:hAnsi="Times New Roman"/>
          <w:bCs/>
          <w:sz w:val="24"/>
          <w:szCs w:val="24"/>
        </w:rPr>
        <w:t>Cadernos de SaúdePública</w:t>
      </w:r>
      <w:commentRangeEnd w:id="629"/>
      <w:r w:rsidR="00420FC4">
        <w:rPr>
          <w:rStyle w:val="CommentReference"/>
          <w:rFonts w:eastAsia="SimSun"/>
          <w:lang w:eastAsia="zh-CN"/>
        </w:rPr>
        <w:commentReference w:id="629"/>
      </w:r>
      <w:r w:rsidRPr="00CF3F9C">
        <w:rPr>
          <w:rFonts w:ascii="Times New Roman" w:hAnsi="Times New Roman"/>
          <w:bCs/>
          <w:sz w:val="24"/>
          <w:szCs w:val="24"/>
        </w:rPr>
        <w:t xml:space="preserve">. 2014;30(11):2368-2376 </w:t>
      </w:r>
    </w:p>
    <w:p w:rsidR="00687536" w:rsidRPr="00DA7232" w:rsidRDefault="00687536" w:rsidP="00CB53E7">
      <w:pPr>
        <w:spacing w:line="276" w:lineRule="auto"/>
        <w:jc w:val="both"/>
        <w:rPr>
          <w:rFonts w:ascii="Times New Roman" w:hAnsi="Times New Roman"/>
          <w:b/>
          <w:bCs/>
          <w:sz w:val="24"/>
          <w:szCs w:val="24"/>
        </w:rPr>
      </w:pPr>
    </w:p>
    <w:p w:rsidR="00687536"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 xml:space="preserve">Miller JS. The </w:t>
      </w:r>
      <w:r w:rsidR="00281136" w:rsidRPr="00281136">
        <w:rPr>
          <w:rFonts w:ascii="Times New Roman" w:hAnsi="Times New Roman"/>
          <w:bCs/>
          <w:sz w:val="24"/>
          <w:szCs w:val="24"/>
          <w:highlight w:val="yellow"/>
          <w:rPrChange w:id="630" w:author="Anonymous" w:date="2023-12-13T18:35:00Z">
            <w:rPr>
              <w:rFonts w:ascii="Times New Roman" w:eastAsia="SimSun" w:hAnsi="Times New Roman"/>
              <w:bCs/>
              <w:sz w:val="24"/>
              <w:szCs w:val="24"/>
              <w:lang w:eastAsia="zh-CN"/>
            </w:rPr>
          </w:rPrChange>
        </w:rPr>
        <w:t xml:space="preserve">Global Importance of Plants as Sources of Medicines and the Future Potential of Chinese </w:t>
      </w:r>
      <w:commentRangeStart w:id="631"/>
      <w:r w:rsidR="00281136" w:rsidRPr="00281136">
        <w:rPr>
          <w:rFonts w:ascii="Times New Roman" w:hAnsi="Times New Roman"/>
          <w:bCs/>
          <w:sz w:val="24"/>
          <w:szCs w:val="24"/>
          <w:highlight w:val="yellow"/>
          <w:rPrChange w:id="632" w:author="Anonymous" w:date="2023-12-13T18:35:00Z">
            <w:rPr>
              <w:rFonts w:ascii="Times New Roman" w:eastAsia="SimSun" w:hAnsi="Times New Roman"/>
              <w:bCs/>
              <w:sz w:val="24"/>
              <w:szCs w:val="24"/>
              <w:lang w:eastAsia="zh-CN"/>
            </w:rPr>
          </w:rPrChange>
        </w:rPr>
        <w:t>Plants</w:t>
      </w:r>
      <w:commentRangeEnd w:id="631"/>
      <w:r w:rsidR="00562FA8">
        <w:rPr>
          <w:rStyle w:val="CommentReference"/>
          <w:rFonts w:eastAsia="SimSun"/>
          <w:lang w:eastAsia="zh-CN"/>
        </w:rPr>
        <w:commentReference w:id="631"/>
      </w:r>
      <w:r w:rsidRPr="00CF3F9C">
        <w:rPr>
          <w:rFonts w:ascii="Times New Roman" w:hAnsi="Times New Roman"/>
          <w:bCs/>
          <w:sz w:val="24"/>
          <w:szCs w:val="24"/>
        </w:rPr>
        <w:t>. In: Lin Y. (eds) Drug Discovery and Traditional Chinese Medicine</w:t>
      </w:r>
      <w:r w:rsidR="009D0756">
        <w:rPr>
          <w:rFonts w:ascii="Times New Roman" w:hAnsi="Times New Roman"/>
          <w:bCs/>
          <w:sz w:val="24"/>
          <w:szCs w:val="24"/>
        </w:rPr>
        <w:t>. 2001</w:t>
      </w:r>
      <w:r w:rsidRPr="00CF3F9C">
        <w:rPr>
          <w:rFonts w:ascii="Times New Roman" w:hAnsi="Times New Roman"/>
          <w:bCs/>
          <w:sz w:val="24"/>
          <w:szCs w:val="24"/>
        </w:rPr>
        <w:t xml:space="preserve"> p</w:t>
      </w:r>
      <w:r w:rsidR="009D0756">
        <w:rPr>
          <w:rFonts w:ascii="Times New Roman" w:hAnsi="Times New Roman"/>
          <w:bCs/>
          <w:sz w:val="24"/>
          <w:szCs w:val="24"/>
        </w:rPr>
        <w:t>p</w:t>
      </w:r>
      <w:r w:rsidRPr="00CF3F9C">
        <w:rPr>
          <w:rFonts w:ascii="Times New Roman" w:hAnsi="Times New Roman"/>
          <w:bCs/>
          <w:sz w:val="24"/>
          <w:szCs w:val="24"/>
        </w:rPr>
        <w:t xml:space="preserve"> 33-42. Springer, Boston, MA. </w:t>
      </w:r>
      <w:hyperlink r:id="rId15" w:history="1">
        <w:r w:rsidRPr="0009577C">
          <w:rPr>
            <w:rStyle w:val="Hyperlink"/>
            <w:rFonts w:ascii="Times New Roman" w:hAnsi="Times New Roman"/>
            <w:bCs/>
            <w:sz w:val="24"/>
            <w:szCs w:val="24"/>
          </w:rPr>
          <w:t>https://doi.org/10.1007/978-1-4615-1455-8_4</w:t>
        </w:r>
      </w:hyperlink>
      <w:r w:rsidRPr="00CF3F9C">
        <w:rPr>
          <w:rFonts w:ascii="Times New Roman" w:hAnsi="Times New Roman"/>
          <w:bCs/>
          <w:sz w:val="24"/>
          <w:szCs w:val="24"/>
        </w:rPr>
        <w:t>.</w:t>
      </w:r>
    </w:p>
    <w:p w:rsidR="00000000" w:rsidRDefault="005407E0">
      <w:pPr>
        <w:spacing w:line="276" w:lineRule="auto"/>
        <w:jc w:val="both"/>
        <w:rPr>
          <w:rFonts w:ascii="Times New Roman" w:hAnsi="Times New Roman"/>
          <w:bCs/>
          <w:sz w:val="24"/>
          <w:szCs w:val="24"/>
          <w:rPrChange w:id="633" w:author="Anonymous" w:date="2023-12-13T18:35:00Z">
            <w:rPr/>
          </w:rPrChange>
        </w:rPr>
        <w:pPrChange w:id="634" w:author="Anonymous" w:date="2023-12-13T18:35:00Z">
          <w:pPr>
            <w:pStyle w:val="ListParagraph"/>
            <w:spacing w:line="276" w:lineRule="auto"/>
            <w:jc w:val="both"/>
          </w:pPr>
        </w:pPrChange>
      </w:pPr>
    </w:p>
    <w:p w:rsidR="00562FA8" w:rsidRPr="00562FA8" w:rsidRDefault="00687536" w:rsidP="00562FA8">
      <w:pPr>
        <w:pStyle w:val="ListParagraph"/>
        <w:numPr>
          <w:ilvl w:val="0"/>
          <w:numId w:val="41"/>
        </w:numPr>
        <w:spacing w:line="276" w:lineRule="auto"/>
        <w:jc w:val="both"/>
        <w:rPr>
          <w:rFonts w:ascii="Times New Roman" w:hAnsi="Times New Roman"/>
          <w:bCs/>
          <w:sz w:val="24"/>
          <w:szCs w:val="24"/>
          <w:rPrChange w:id="635" w:author="Anonymous" w:date="2023-12-13T18:36:00Z">
            <w:rPr/>
          </w:rPrChange>
        </w:rPr>
      </w:pPr>
      <w:r w:rsidRPr="00F605E9">
        <w:rPr>
          <w:rFonts w:ascii="Times New Roman" w:hAnsi="Times New Roman"/>
          <w:bCs/>
          <w:sz w:val="24"/>
          <w:szCs w:val="24"/>
        </w:rPr>
        <w:t xml:space="preserve">Idoko A, Ikpe </w:t>
      </w:r>
      <w:r w:rsidR="009D0756" w:rsidRPr="00F605E9">
        <w:rPr>
          <w:rFonts w:ascii="Times New Roman" w:hAnsi="Times New Roman"/>
          <w:bCs/>
          <w:sz w:val="24"/>
          <w:szCs w:val="24"/>
        </w:rPr>
        <w:t>VPO, Nelson</w:t>
      </w:r>
      <w:r w:rsidRPr="00F605E9">
        <w:rPr>
          <w:rFonts w:ascii="Times New Roman" w:hAnsi="Times New Roman"/>
          <w:bCs/>
          <w:sz w:val="24"/>
          <w:szCs w:val="24"/>
        </w:rPr>
        <w:t xml:space="preserve"> NO, Effiong JU, Alhassan AJ, Muhammad IU</w:t>
      </w:r>
      <w:r w:rsidR="009D0756">
        <w:rPr>
          <w:rFonts w:ascii="Times New Roman" w:hAnsi="Times New Roman"/>
          <w:bCs/>
          <w:sz w:val="24"/>
          <w:szCs w:val="24"/>
        </w:rPr>
        <w:t xml:space="preserve">, </w:t>
      </w:r>
      <w:r w:rsidR="009D0756" w:rsidRPr="009D0756">
        <w:rPr>
          <w:rFonts w:ascii="Times New Roman" w:hAnsi="Times New Roman"/>
          <w:bCs/>
          <w:i/>
          <w:iCs/>
          <w:sz w:val="24"/>
          <w:szCs w:val="24"/>
        </w:rPr>
        <w:t>et al</w:t>
      </w:r>
      <w:r w:rsidRPr="009D0756">
        <w:rPr>
          <w:rFonts w:ascii="Times New Roman" w:hAnsi="Times New Roman"/>
          <w:bCs/>
          <w:i/>
          <w:iCs/>
          <w:sz w:val="24"/>
          <w:szCs w:val="24"/>
        </w:rPr>
        <w:t>.</w:t>
      </w:r>
      <w:r w:rsidRPr="00F605E9">
        <w:rPr>
          <w:rFonts w:ascii="Times New Roman" w:hAnsi="Times New Roman"/>
          <w:bCs/>
          <w:sz w:val="24"/>
          <w:szCs w:val="24"/>
        </w:rPr>
        <w:t> </w:t>
      </w:r>
      <w:r w:rsidR="009D0756" w:rsidRPr="009D0756">
        <w:rPr>
          <w:rFonts w:ascii="Times New Roman" w:hAnsi="Times New Roman"/>
          <w:bCs/>
          <w:sz w:val="24"/>
          <w:szCs w:val="24"/>
        </w:rPr>
        <w:t>Effects of lime juice and honey on lipid profile of cholesterol enriched diet fed rat model. Annual Res Rev Biol 2017; 20(3):1-10.</w:t>
      </w:r>
      <w:r w:rsidRPr="00F605E9">
        <w:rPr>
          <w:rFonts w:ascii="Times New Roman" w:hAnsi="Times New Roman"/>
          <w:bCs/>
          <w:sz w:val="24"/>
          <w:szCs w:val="24"/>
        </w:rPr>
        <w:t xml:space="preserve"> DOI: 10.9734/ARRB/2017/37213</w:t>
      </w:r>
      <w:ins w:id="636" w:author="Anonymous" w:date="2023-12-13T18:36:00Z">
        <w:r w:rsidR="00562FA8">
          <w:rPr>
            <w:rFonts w:ascii="Times New Roman" w:hAnsi="Times New Roman"/>
            <w:bCs/>
            <w:sz w:val="24"/>
            <w:szCs w:val="24"/>
          </w:rPr>
          <w:t>.</w:t>
        </w:r>
      </w:ins>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Ifeanyi PO, Chioma VA, Omoirri</w:t>
      </w:r>
      <w:r w:rsidR="009D0756">
        <w:rPr>
          <w:rFonts w:ascii="Times New Roman" w:hAnsi="Times New Roman"/>
          <w:bCs/>
          <w:sz w:val="24"/>
          <w:szCs w:val="24"/>
        </w:rPr>
        <w:t>M</w:t>
      </w:r>
      <w:r w:rsidRPr="00CF3F9C">
        <w:rPr>
          <w:rFonts w:ascii="Times New Roman" w:hAnsi="Times New Roman"/>
          <w:bCs/>
          <w:sz w:val="24"/>
          <w:szCs w:val="24"/>
        </w:rPr>
        <w:t>A, Nnamdi MA, Gabriel OO, Felix AO</w:t>
      </w:r>
      <w:r w:rsidR="009D0756">
        <w:rPr>
          <w:rFonts w:ascii="Times New Roman" w:hAnsi="Times New Roman"/>
          <w:bCs/>
          <w:sz w:val="24"/>
          <w:szCs w:val="24"/>
        </w:rPr>
        <w:t xml:space="preserve">, </w:t>
      </w:r>
      <w:r w:rsidR="009D0756" w:rsidRPr="009D0756">
        <w:rPr>
          <w:rFonts w:ascii="Times New Roman" w:hAnsi="Times New Roman"/>
          <w:bCs/>
          <w:i/>
          <w:iCs/>
          <w:sz w:val="24"/>
          <w:szCs w:val="24"/>
        </w:rPr>
        <w:t>et al.</w:t>
      </w:r>
      <w:r w:rsidRPr="00CF3F9C">
        <w:rPr>
          <w:rFonts w:ascii="Times New Roman" w:hAnsi="Times New Roman"/>
          <w:bCs/>
          <w:sz w:val="24"/>
          <w:szCs w:val="24"/>
        </w:rPr>
        <w:t xml:space="preserve"> Acute toxicity, hepatotoxicity and renal-toxicity profile of the crude methanol extract of </w:t>
      </w:r>
      <w:commentRangeStart w:id="637"/>
      <w:r w:rsidR="00281136" w:rsidRPr="00281136">
        <w:rPr>
          <w:rFonts w:ascii="Times New Roman" w:hAnsi="Times New Roman"/>
          <w:bCs/>
          <w:i/>
          <w:iCs/>
          <w:sz w:val="24"/>
          <w:szCs w:val="24"/>
          <w:rPrChange w:id="638" w:author="Anonymous" w:date="2023-12-13T18:36:00Z">
            <w:rPr>
              <w:rFonts w:ascii="Times New Roman" w:hAnsi="Times New Roman"/>
              <w:bCs/>
              <w:sz w:val="24"/>
              <w:szCs w:val="24"/>
            </w:rPr>
          </w:rPrChange>
        </w:rPr>
        <w:t>Mallotusoppositifolius</w:t>
      </w:r>
      <w:commentRangeEnd w:id="637"/>
      <w:r w:rsidR="00437FA1">
        <w:rPr>
          <w:rStyle w:val="CommentReference"/>
          <w:rFonts w:eastAsia="SimSun"/>
          <w:lang w:eastAsia="zh-CN"/>
        </w:rPr>
        <w:commentReference w:id="637"/>
      </w:r>
      <w:r w:rsidRPr="00CF3F9C">
        <w:rPr>
          <w:rFonts w:ascii="Times New Roman" w:hAnsi="Times New Roman"/>
          <w:bCs/>
          <w:sz w:val="24"/>
          <w:szCs w:val="24"/>
        </w:rPr>
        <w:t xml:space="preserve"> (Geisel.) (Euphorbiaceae) combined with honey in albino rats, GSC Biol </w:t>
      </w:r>
      <w:r w:rsidR="009D0756">
        <w:rPr>
          <w:rFonts w:ascii="Times New Roman" w:hAnsi="Times New Roman"/>
          <w:bCs/>
          <w:sz w:val="24"/>
          <w:szCs w:val="24"/>
        </w:rPr>
        <w:t>P</w:t>
      </w:r>
      <w:r w:rsidRPr="00CF3F9C">
        <w:rPr>
          <w:rFonts w:ascii="Times New Roman" w:hAnsi="Times New Roman"/>
          <w:bCs/>
          <w:sz w:val="24"/>
          <w:szCs w:val="24"/>
        </w:rPr>
        <w:t>harm Sci 2023</w:t>
      </w:r>
      <w:r w:rsidR="009D0756">
        <w:rPr>
          <w:rFonts w:ascii="Times New Roman" w:hAnsi="Times New Roman"/>
          <w:bCs/>
          <w:sz w:val="24"/>
          <w:szCs w:val="24"/>
        </w:rPr>
        <w:t>;</w:t>
      </w:r>
      <w:r w:rsidRPr="00CF3F9C">
        <w:rPr>
          <w:rFonts w:ascii="Times New Roman" w:hAnsi="Times New Roman"/>
          <w:bCs/>
          <w:sz w:val="24"/>
          <w:szCs w:val="24"/>
        </w:rPr>
        <w:t>23(01)</w:t>
      </w:r>
      <w:r w:rsidR="009D0756">
        <w:rPr>
          <w:rFonts w:ascii="Times New Roman" w:hAnsi="Times New Roman"/>
          <w:bCs/>
          <w:sz w:val="24"/>
          <w:szCs w:val="24"/>
        </w:rPr>
        <w:t>:</w:t>
      </w:r>
      <w:r w:rsidRPr="00CF3F9C">
        <w:rPr>
          <w:rFonts w:ascii="Times New Roman" w:hAnsi="Times New Roman"/>
          <w:bCs/>
          <w:sz w:val="24"/>
          <w:szCs w:val="24"/>
        </w:rPr>
        <w:t>182–192.e DOI: https://doi.org/10.30574/gscbps.2023.23.1.0120.</w:t>
      </w:r>
    </w:p>
    <w:p w:rsidR="00687536" w:rsidRPr="00CF3F9C" w:rsidRDefault="00687536" w:rsidP="00CB53E7">
      <w:pPr>
        <w:pStyle w:val="ListParagraph"/>
        <w:numPr>
          <w:ilvl w:val="0"/>
          <w:numId w:val="41"/>
        </w:numPr>
        <w:spacing w:line="276" w:lineRule="auto"/>
        <w:jc w:val="both"/>
        <w:rPr>
          <w:rFonts w:ascii="Times New Roman" w:hAnsi="Times New Roman"/>
          <w:noProof/>
          <w:sz w:val="24"/>
          <w:szCs w:val="24"/>
        </w:rPr>
      </w:pPr>
      <w:r w:rsidRPr="00CF3F9C">
        <w:rPr>
          <w:rFonts w:ascii="Times New Roman" w:hAnsi="Times New Roman"/>
          <w:noProof/>
          <w:sz w:val="24"/>
          <w:szCs w:val="24"/>
        </w:rPr>
        <w:t>Idoko A, Parker JE</w:t>
      </w:r>
      <w:r w:rsidR="009D0756">
        <w:rPr>
          <w:rFonts w:ascii="Times New Roman" w:hAnsi="Times New Roman"/>
          <w:noProof/>
          <w:sz w:val="24"/>
          <w:szCs w:val="24"/>
        </w:rPr>
        <w:t>,</w:t>
      </w:r>
      <w:r w:rsidRPr="00CF3F9C">
        <w:rPr>
          <w:rFonts w:ascii="Times New Roman" w:hAnsi="Times New Roman"/>
          <w:noProof/>
          <w:sz w:val="24"/>
          <w:szCs w:val="24"/>
        </w:rPr>
        <w:t xml:space="preserve"> Njoku OU. </w:t>
      </w:r>
      <w:r w:rsidR="00281136" w:rsidRPr="00281136">
        <w:rPr>
          <w:rFonts w:ascii="Times New Roman" w:hAnsi="Times New Roman"/>
          <w:noProof/>
          <w:sz w:val="24"/>
          <w:szCs w:val="24"/>
          <w:highlight w:val="yellow"/>
          <w:rPrChange w:id="639" w:author="Anonymous" w:date="2023-12-13T18:36:00Z">
            <w:rPr>
              <w:rFonts w:ascii="Times New Roman" w:hAnsi="Times New Roman"/>
              <w:noProof/>
              <w:sz w:val="24"/>
              <w:szCs w:val="24"/>
            </w:rPr>
          </w:rPrChange>
        </w:rPr>
        <w:t>Ethylacetate Flavonoid Biocompounds of Honey with Mitigating Anti-hyperlipidemic and Antioxidant Properties in Carbohydrate and Lipid Enriched Diets – Obese Rats</w:t>
      </w:r>
      <w:r w:rsidRPr="00CF3F9C">
        <w:rPr>
          <w:rFonts w:ascii="Times New Roman" w:hAnsi="Times New Roman"/>
          <w:noProof/>
          <w:sz w:val="24"/>
          <w:szCs w:val="24"/>
        </w:rPr>
        <w:t xml:space="preserve">. </w:t>
      </w:r>
      <w:r w:rsidRPr="009D0756">
        <w:rPr>
          <w:rFonts w:ascii="Times New Roman" w:hAnsi="Times New Roman"/>
          <w:noProof/>
          <w:sz w:val="24"/>
          <w:szCs w:val="24"/>
        </w:rPr>
        <w:t xml:space="preserve">Annual Res Rev Bio </w:t>
      </w:r>
      <w:r w:rsidR="009D0756">
        <w:rPr>
          <w:rFonts w:ascii="Times New Roman" w:hAnsi="Times New Roman"/>
          <w:noProof/>
          <w:sz w:val="24"/>
          <w:szCs w:val="24"/>
        </w:rPr>
        <w:t xml:space="preserve">2023; </w:t>
      </w:r>
      <w:r w:rsidRPr="00CF3F9C">
        <w:rPr>
          <w:rFonts w:ascii="Times New Roman" w:hAnsi="Times New Roman"/>
          <w:noProof/>
          <w:sz w:val="24"/>
          <w:szCs w:val="24"/>
        </w:rPr>
        <w:t>38(9): 1-23.</w:t>
      </w:r>
    </w:p>
    <w:p w:rsidR="00687536" w:rsidRPr="00CF3F9C" w:rsidRDefault="00687536" w:rsidP="00CB53E7">
      <w:pPr>
        <w:pStyle w:val="ListParagraph"/>
        <w:numPr>
          <w:ilvl w:val="0"/>
          <w:numId w:val="41"/>
        </w:numPr>
        <w:spacing w:line="276" w:lineRule="auto"/>
        <w:jc w:val="both"/>
        <w:rPr>
          <w:rFonts w:ascii="Times New Roman" w:hAnsi="Times New Roman"/>
          <w:sz w:val="24"/>
          <w:szCs w:val="24"/>
        </w:rPr>
      </w:pPr>
      <w:r w:rsidRPr="00CF3F9C">
        <w:rPr>
          <w:rFonts w:ascii="Times New Roman" w:hAnsi="Times New Roman"/>
          <w:sz w:val="24"/>
          <w:szCs w:val="24"/>
        </w:rPr>
        <w:t xml:space="preserve">Onyeka IP, Onyegbule FA, Ezugwu CO, Dingwoke EJ, Ike CJ, Ogbue CO, </w:t>
      </w:r>
      <w:r w:rsidR="009D0756" w:rsidRPr="009D0756">
        <w:rPr>
          <w:rFonts w:ascii="Times New Roman" w:hAnsi="Times New Roman"/>
          <w:i/>
          <w:iCs/>
          <w:sz w:val="24"/>
          <w:szCs w:val="24"/>
        </w:rPr>
        <w:t>et al</w:t>
      </w:r>
      <w:r w:rsidRPr="009D0756">
        <w:rPr>
          <w:rFonts w:ascii="Times New Roman" w:hAnsi="Times New Roman"/>
          <w:i/>
          <w:iCs/>
          <w:sz w:val="24"/>
          <w:szCs w:val="24"/>
        </w:rPr>
        <w:t>.</w:t>
      </w:r>
      <w:r w:rsidRPr="00CF3F9C">
        <w:rPr>
          <w:rFonts w:ascii="Times New Roman" w:hAnsi="Times New Roman"/>
          <w:sz w:val="24"/>
          <w:szCs w:val="24"/>
        </w:rPr>
        <w:t xml:space="preserve"> Gastroprotective effects of Methanol leaf extract of </w:t>
      </w:r>
      <w:commentRangeStart w:id="640"/>
      <w:r w:rsidR="00281136" w:rsidRPr="00281136">
        <w:rPr>
          <w:rFonts w:ascii="Times New Roman" w:hAnsi="Times New Roman"/>
          <w:i/>
          <w:iCs/>
          <w:sz w:val="24"/>
          <w:szCs w:val="24"/>
          <w:rPrChange w:id="641" w:author="Anonymous" w:date="2023-12-13T18:36:00Z">
            <w:rPr>
              <w:rFonts w:ascii="Times New Roman" w:hAnsi="Times New Roman"/>
              <w:sz w:val="24"/>
              <w:szCs w:val="24"/>
            </w:rPr>
          </w:rPrChange>
        </w:rPr>
        <w:t>Desmodiumvelutinum</w:t>
      </w:r>
      <w:commentRangeEnd w:id="640"/>
      <w:r w:rsidR="000127BD">
        <w:rPr>
          <w:rStyle w:val="CommentReference"/>
          <w:rFonts w:eastAsia="SimSun"/>
          <w:lang w:eastAsia="zh-CN"/>
        </w:rPr>
        <w:commentReference w:id="640"/>
      </w:r>
      <w:r w:rsidRPr="00CF3F9C">
        <w:rPr>
          <w:rFonts w:ascii="Times New Roman" w:hAnsi="Times New Roman"/>
          <w:sz w:val="24"/>
          <w:szCs w:val="24"/>
        </w:rPr>
        <w:t xml:space="preserve"> (Fabaceae) and honey on ethanol induced gastric ulcer in albino rat: The concept of combination therapy. GSC Biol Pharma Sci</w:t>
      </w:r>
      <w:r w:rsidR="009D0756">
        <w:rPr>
          <w:rFonts w:ascii="Times New Roman" w:hAnsi="Times New Roman"/>
          <w:sz w:val="24"/>
          <w:szCs w:val="24"/>
        </w:rPr>
        <w:t xml:space="preserve"> 2022</w:t>
      </w:r>
      <w:r w:rsidR="007824A9">
        <w:rPr>
          <w:rFonts w:ascii="Times New Roman" w:hAnsi="Times New Roman"/>
          <w:sz w:val="24"/>
          <w:szCs w:val="24"/>
        </w:rPr>
        <w:t>;</w:t>
      </w:r>
      <w:r w:rsidRPr="00CF3F9C">
        <w:rPr>
          <w:rFonts w:ascii="Times New Roman" w:hAnsi="Times New Roman"/>
          <w:sz w:val="24"/>
          <w:szCs w:val="24"/>
        </w:rPr>
        <w:t xml:space="preserve"> 20 (1): 167-181</w:t>
      </w:r>
      <w:ins w:id="642" w:author="Anonymous" w:date="2023-12-13T18:36:00Z">
        <w:r w:rsidR="00562FA8">
          <w:rPr>
            <w:rFonts w:ascii="Times New Roman" w:hAnsi="Times New Roman"/>
            <w:sz w:val="24"/>
            <w:szCs w:val="24"/>
          </w:rPr>
          <w:t>.</w:t>
        </w:r>
      </w:ins>
    </w:p>
    <w:p w:rsidR="00687536" w:rsidRPr="00CF3F9C" w:rsidRDefault="00687536" w:rsidP="00CB53E7">
      <w:pPr>
        <w:pStyle w:val="ListParagraph"/>
        <w:numPr>
          <w:ilvl w:val="0"/>
          <w:numId w:val="41"/>
        </w:numPr>
        <w:spacing w:line="276" w:lineRule="auto"/>
        <w:jc w:val="both"/>
        <w:rPr>
          <w:rFonts w:ascii="Times New Roman" w:hAnsi="Times New Roman"/>
          <w:sz w:val="24"/>
          <w:szCs w:val="24"/>
        </w:rPr>
      </w:pPr>
      <w:r w:rsidRPr="00CF3F9C">
        <w:rPr>
          <w:rFonts w:ascii="Times New Roman" w:hAnsi="Times New Roman"/>
          <w:sz w:val="24"/>
          <w:szCs w:val="24"/>
        </w:rPr>
        <w:t>Atanasov AG, Waltenberger B, Pferschy-Wenzig EM, Linder T, Wawrosch C, Uhrin P, et al. Discovery and resupply of pharmacologically active plant derived natural products: A review. Discovery and resupply of pharmacologically active plant derived natural products: a review. Biotechnol Adv 2015; 33(8): 1582–1614.</w:t>
      </w:r>
    </w:p>
    <w:p w:rsidR="00687536" w:rsidRDefault="00687536" w:rsidP="00CB53E7">
      <w:pPr>
        <w:spacing w:line="276" w:lineRule="auto"/>
        <w:jc w:val="both"/>
        <w:rPr>
          <w:rFonts w:ascii="Times New Roman" w:hAnsi="Times New Roman"/>
          <w:sz w:val="24"/>
          <w:szCs w:val="24"/>
        </w:rPr>
      </w:pP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Madhavan R, Muthukumar NJ, Savariraj SC, Davidraj C</w:t>
      </w:r>
      <w:r w:rsidR="007824A9">
        <w:rPr>
          <w:rFonts w:ascii="Times New Roman" w:hAnsi="Times New Roman"/>
          <w:bCs/>
          <w:sz w:val="24"/>
          <w:szCs w:val="24"/>
        </w:rPr>
        <w:t>,</w:t>
      </w:r>
      <w:r w:rsidRPr="00CF3F9C">
        <w:rPr>
          <w:rFonts w:ascii="Times New Roman" w:hAnsi="Times New Roman"/>
          <w:bCs/>
          <w:sz w:val="24"/>
          <w:szCs w:val="24"/>
        </w:rPr>
        <w:t xml:space="preserve"> Sriram S, Rajalakshmi P,</w:t>
      </w:r>
      <w:r w:rsidR="007824A9" w:rsidRPr="007824A9">
        <w:rPr>
          <w:rFonts w:ascii="Times New Roman" w:hAnsi="Times New Roman"/>
          <w:bCs/>
          <w:i/>
          <w:iCs/>
          <w:sz w:val="24"/>
          <w:szCs w:val="24"/>
        </w:rPr>
        <w:t>et al</w:t>
      </w:r>
      <w:r w:rsidRPr="007824A9">
        <w:rPr>
          <w:rFonts w:ascii="Times New Roman" w:hAnsi="Times New Roman"/>
          <w:bCs/>
          <w:i/>
          <w:iCs/>
          <w:sz w:val="24"/>
          <w:szCs w:val="24"/>
        </w:rPr>
        <w:t>.</w:t>
      </w:r>
      <w:r w:rsidRPr="00CF3F9C">
        <w:rPr>
          <w:rFonts w:ascii="Times New Roman" w:hAnsi="Times New Roman"/>
          <w:bCs/>
          <w:sz w:val="24"/>
          <w:szCs w:val="24"/>
        </w:rPr>
        <w:t xml:space="preserve"> Studies on the safety profiles of a Siddha preparation -Thirithodamathirai. Biomed2022; 42(3): 605-611</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Bukola CA, Temitayo OA</w:t>
      </w:r>
      <w:r w:rsidR="007824A9">
        <w:rPr>
          <w:rFonts w:ascii="Times New Roman" w:hAnsi="Times New Roman"/>
          <w:bCs/>
          <w:sz w:val="24"/>
          <w:szCs w:val="24"/>
        </w:rPr>
        <w:t>,</w:t>
      </w:r>
      <w:r w:rsidRPr="00CF3F9C">
        <w:rPr>
          <w:rFonts w:ascii="Times New Roman" w:hAnsi="Times New Roman"/>
          <w:bCs/>
          <w:sz w:val="24"/>
          <w:szCs w:val="24"/>
        </w:rPr>
        <w:t xml:space="preserve">Olubusola AO. </w:t>
      </w:r>
      <w:r w:rsidR="00281136" w:rsidRPr="00281136">
        <w:rPr>
          <w:rFonts w:ascii="Times New Roman" w:hAnsi="Times New Roman"/>
          <w:bCs/>
          <w:sz w:val="24"/>
          <w:szCs w:val="24"/>
          <w:highlight w:val="yellow"/>
          <w:rPrChange w:id="643" w:author="Anonymous" w:date="2023-12-13T18:37:00Z">
            <w:rPr>
              <w:rFonts w:ascii="Times New Roman" w:hAnsi="Times New Roman"/>
              <w:bCs/>
              <w:sz w:val="24"/>
              <w:szCs w:val="24"/>
            </w:rPr>
          </w:rPrChange>
        </w:rPr>
        <w:t xml:space="preserve">Phytochemical Composition and Comparative Evaluation of Antimicrobial Activities of the Juice Extract of </w:t>
      </w:r>
      <w:r w:rsidR="00281136" w:rsidRPr="00281136">
        <w:rPr>
          <w:rFonts w:ascii="Times New Roman" w:hAnsi="Times New Roman"/>
          <w:bCs/>
          <w:i/>
          <w:iCs/>
          <w:sz w:val="24"/>
          <w:szCs w:val="24"/>
          <w:highlight w:val="yellow"/>
          <w:rPrChange w:id="644" w:author="Anonymous" w:date="2023-12-13T18:37:00Z">
            <w:rPr>
              <w:rFonts w:ascii="Times New Roman" w:hAnsi="Times New Roman"/>
              <w:bCs/>
              <w:i/>
              <w:iCs/>
              <w:sz w:val="24"/>
              <w:szCs w:val="24"/>
            </w:rPr>
          </w:rPrChange>
        </w:rPr>
        <w:t xml:space="preserve">Citrus Aurantifolia </w:t>
      </w:r>
      <w:r w:rsidR="00281136" w:rsidRPr="00281136">
        <w:rPr>
          <w:rFonts w:ascii="Times New Roman" w:hAnsi="Times New Roman"/>
          <w:bCs/>
          <w:sz w:val="24"/>
          <w:szCs w:val="24"/>
          <w:highlight w:val="yellow"/>
          <w:rPrChange w:id="645" w:author="Anonymous" w:date="2023-12-13T18:37:00Z">
            <w:rPr>
              <w:rFonts w:ascii="Times New Roman" w:hAnsi="Times New Roman"/>
              <w:bCs/>
              <w:sz w:val="24"/>
              <w:szCs w:val="24"/>
            </w:rPr>
          </w:rPrChange>
        </w:rPr>
        <w:t>and its Silver Nanoparticles</w:t>
      </w:r>
      <w:r w:rsidRPr="00CF3F9C">
        <w:rPr>
          <w:rFonts w:ascii="Times New Roman" w:hAnsi="Times New Roman"/>
          <w:bCs/>
          <w:sz w:val="24"/>
          <w:szCs w:val="24"/>
        </w:rPr>
        <w:t xml:space="preserve">. </w:t>
      </w:r>
      <w:r w:rsidRPr="007824A9">
        <w:rPr>
          <w:rFonts w:ascii="Times New Roman" w:hAnsi="Times New Roman"/>
          <w:bCs/>
          <w:iCs/>
          <w:sz w:val="24"/>
          <w:szCs w:val="24"/>
        </w:rPr>
        <w:t>Nig J Pharma Res</w:t>
      </w:r>
      <w:r w:rsidR="007824A9">
        <w:rPr>
          <w:rFonts w:ascii="Times New Roman" w:hAnsi="Times New Roman"/>
          <w:bCs/>
          <w:iCs/>
          <w:sz w:val="24"/>
          <w:szCs w:val="24"/>
        </w:rPr>
        <w:t xml:space="preserve"> 2016;</w:t>
      </w:r>
      <w:r w:rsidRPr="007824A9">
        <w:rPr>
          <w:rFonts w:ascii="Times New Roman" w:hAnsi="Times New Roman"/>
          <w:sz w:val="24"/>
          <w:szCs w:val="24"/>
        </w:rPr>
        <w:t>12</w:t>
      </w:r>
      <w:r w:rsidRPr="00CF3F9C">
        <w:rPr>
          <w:rFonts w:ascii="Times New Roman" w:hAnsi="Times New Roman"/>
          <w:bCs/>
          <w:sz w:val="24"/>
          <w:szCs w:val="24"/>
        </w:rPr>
        <w:t>(1):59-64.</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Asokan S</w:t>
      </w:r>
      <w:r w:rsidR="007824A9">
        <w:rPr>
          <w:rFonts w:ascii="Times New Roman" w:hAnsi="Times New Roman"/>
          <w:bCs/>
          <w:sz w:val="24"/>
          <w:szCs w:val="24"/>
        </w:rPr>
        <w:t>,</w:t>
      </w:r>
      <w:r w:rsidRPr="00CF3F9C">
        <w:rPr>
          <w:rFonts w:ascii="Times New Roman" w:hAnsi="Times New Roman"/>
          <w:bCs/>
          <w:sz w:val="24"/>
          <w:szCs w:val="24"/>
        </w:rPr>
        <w:t xml:space="preserve"> Jayanthi I. Phytochemical analysis of various Honey Samples obtained from Theni district, South India. </w:t>
      </w:r>
      <w:r w:rsidRPr="007824A9">
        <w:rPr>
          <w:rFonts w:ascii="Times New Roman" w:hAnsi="Times New Roman"/>
          <w:bCs/>
          <w:sz w:val="24"/>
          <w:szCs w:val="24"/>
        </w:rPr>
        <w:t>Int J Cur</w:t>
      </w:r>
      <w:r w:rsidR="007824A9">
        <w:rPr>
          <w:rFonts w:ascii="Times New Roman" w:hAnsi="Times New Roman"/>
          <w:bCs/>
          <w:sz w:val="24"/>
          <w:szCs w:val="24"/>
        </w:rPr>
        <w:t>r</w:t>
      </w:r>
      <w:r w:rsidRPr="007824A9">
        <w:rPr>
          <w:rFonts w:ascii="Times New Roman" w:hAnsi="Times New Roman"/>
          <w:bCs/>
          <w:sz w:val="24"/>
          <w:szCs w:val="24"/>
        </w:rPr>
        <w:t xml:space="preserve"> Res</w:t>
      </w:r>
      <w:r w:rsidR="007824A9">
        <w:rPr>
          <w:rFonts w:ascii="Times New Roman" w:hAnsi="Times New Roman"/>
          <w:bCs/>
          <w:sz w:val="24"/>
          <w:szCs w:val="24"/>
        </w:rPr>
        <w:t xml:space="preserve"> 2017;</w:t>
      </w:r>
      <w:r w:rsidRPr="007824A9">
        <w:rPr>
          <w:rFonts w:ascii="Times New Roman" w:hAnsi="Times New Roman"/>
          <w:iCs/>
          <w:sz w:val="24"/>
          <w:szCs w:val="24"/>
        </w:rPr>
        <w:t>9</w:t>
      </w:r>
      <w:r w:rsidRPr="00CF3F9C">
        <w:rPr>
          <w:rFonts w:ascii="Times New Roman" w:hAnsi="Times New Roman"/>
          <w:bCs/>
          <w:iCs/>
          <w:sz w:val="24"/>
          <w:szCs w:val="24"/>
        </w:rPr>
        <w:t>(1):45387-45390.</w:t>
      </w:r>
    </w:p>
    <w:p w:rsidR="00687536" w:rsidRDefault="00687536" w:rsidP="00CB53E7">
      <w:pPr>
        <w:spacing w:line="276" w:lineRule="auto"/>
        <w:jc w:val="both"/>
        <w:rPr>
          <w:rFonts w:ascii="Times New Roman" w:hAnsi="Times New Roman"/>
          <w:b/>
          <w:bCs/>
          <w:sz w:val="24"/>
          <w:szCs w:val="24"/>
        </w:rPr>
      </w:pP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lastRenderedPageBreak/>
        <w:t>Ahmed AJ</w:t>
      </w:r>
      <w:r w:rsidR="007824A9">
        <w:rPr>
          <w:rFonts w:ascii="Times New Roman" w:hAnsi="Times New Roman"/>
          <w:bCs/>
          <w:sz w:val="24"/>
          <w:szCs w:val="24"/>
        </w:rPr>
        <w:t>,</w:t>
      </w:r>
      <w:r w:rsidRPr="00CF3F9C">
        <w:rPr>
          <w:rFonts w:ascii="Times New Roman" w:hAnsi="Times New Roman"/>
          <w:bCs/>
          <w:sz w:val="24"/>
          <w:szCs w:val="24"/>
        </w:rPr>
        <w:t>Kamaran KA</w:t>
      </w:r>
      <w:r w:rsidR="007824A9">
        <w:rPr>
          <w:rFonts w:ascii="Times New Roman" w:hAnsi="Times New Roman"/>
          <w:bCs/>
          <w:sz w:val="24"/>
          <w:szCs w:val="24"/>
        </w:rPr>
        <w:t>,</w:t>
      </w:r>
      <w:r w:rsidRPr="00CF3F9C">
        <w:rPr>
          <w:rFonts w:ascii="Times New Roman" w:hAnsi="Times New Roman"/>
          <w:bCs/>
          <w:sz w:val="24"/>
          <w:szCs w:val="24"/>
        </w:rPr>
        <w:t xml:space="preserve"> Parween A</w:t>
      </w:r>
      <w:r w:rsidR="007824A9">
        <w:rPr>
          <w:rFonts w:ascii="Times New Roman" w:hAnsi="Times New Roman"/>
          <w:bCs/>
          <w:sz w:val="24"/>
          <w:szCs w:val="24"/>
        </w:rPr>
        <w:t>,</w:t>
      </w:r>
      <w:r w:rsidRPr="00CF3F9C">
        <w:rPr>
          <w:rFonts w:ascii="Times New Roman" w:hAnsi="Times New Roman"/>
          <w:bCs/>
          <w:sz w:val="24"/>
          <w:szCs w:val="24"/>
        </w:rPr>
        <w:t>SharoukhM</w:t>
      </w:r>
      <w:r w:rsidR="007824A9">
        <w:rPr>
          <w:rFonts w:ascii="Times New Roman" w:hAnsi="Times New Roman"/>
          <w:bCs/>
          <w:sz w:val="24"/>
          <w:szCs w:val="24"/>
        </w:rPr>
        <w:t>,</w:t>
      </w:r>
      <w:r w:rsidRPr="00CF3F9C">
        <w:rPr>
          <w:rFonts w:ascii="Times New Roman" w:hAnsi="Times New Roman"/>
          <w:bCs/>
          <w:sz w:val="24"/>
          <w:szCs w:val="24"/>
        </w:rPr>
        <w:t>Gülda M</w:t>
      </w:r>
      <w:r w:rsidR="007824A9">
        <w:rPr>
          <w:rFonts w:ascii="Times New Roman" w:hAnsi="Times New Roman"/>
          <w:bCs/>
          <w:sz w:val="24"/>
          <w:szCs w:val="24"/>
        </w:rPr>
        <w:t>,</w:t>
      </w:r>
      <w:r w:rsidRPr="00CF3F9C">
        <w:rPr>
          <w:rFonts w:ascii="Times New Roman" w:hAnsi="Times New Roman"/>
          <w:bCs/>
          <w:sz w:val="24"/>
          <w:szCs w:val="24"/>
        </w:rPr>
        <w:t xml:space="preserve"> Abdullah SS. Phytochemical profile, Antioxidant, Enzyme inhibitory and acute toxicity activity of </w:t>
      </w:r>
      <w:r w:rsidR="00281136" w:rsidRPr="00281136">
        <w:rPr>
          <w:rFonts w:ascii="Times New Roman" w:hAnsi="Times New Roman"/>
          <w:bCs/>
          <w:i/>
          <w:iCs/>
          <w:sz w:val="24"/>
          <w:szCs w:val="24"/>
          <w:rPrChange w:id="646" w:author="Anonymous" w:date="2023-12-13T18:37:00Z">
            <w:rPr>
              <w:rFonts w:ascii="Times New Roman" w:hAnsi="Times New Roman"/>
              <w:bCs/>
              <w:sz w:val="24"/>
              <w:szCs w:val="24"/>
            </w:rPr>
          </w:rPrChange>
        </w:rPr>
        <w:t>Astragalus bruguieri</w:t>
      </w:r>
      <w:r w:rsidRPr="00CF3F9C">
        <w:rPr>
          <w:rFonts w:ascii="Times New Roman" w:hAnsi="Times New Roman"/>
          <w:bCs/>
          <w:sz w:val="24"/>
          <w:szCs w:val="24"/>
        </w:rPr>
        <w:t>. Baghdad Sci J 2023</w:t>
      </w:r>
      <w:r w:rsidR="007824A9">
        <w:rPr>
          <w:rFonts w:ascii="Times New Roman" w:hAnsi="Times New Roman"/>
          <w:bCs/>
          <w:sz w:val="24"/>
          <w:szCs w:val="24"/>
        </w:rPr>
        <w:t>;</w:t>
      </w:r>
      <w:r w:rsidRPr="00CF3F9C">
        <w:rPr>
          <w:rFonts w:ascii="Times New Roman" w:hAnsi="Times New Roman"/>
          <w:bCs/>
          <w:sz w:val="24"/>
          <w:szCs w:val="24"/>
        </w:rPr>
        <w:t xml:space="preserve"> 20(1): 157-165</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 xml:space="preserve">Deborah D, Ifedolapo AA, Ismail I, Moshood A, </w:t>
      </w:r>
      <w:r w:rsidR="007824A9">
        <w:rPr>
          <w:rFonts w:ascii="Times New Roman" w:hAnsi="Times New Roman"/>
          <w:bCs/>
          <w:sz w:val="24"/>
          <w:szCs w:val="24"/>
        </w:rPr>
        <w:t>M</w:t>
      </w:r>
      <w:r w:rsidRPr="00CF3F9C">
        <w:rPr>
          <w:rFonts w:ascii="Times New Roman" w:hAnsi="Times New Roman"/>
          <w:bCs/>
          <w:sz w:val="24"/>
          <w:szCs w:val="24"/>
        </w:rPr>
        <w:t>argaret OS, Olufunmilayo OA. The antidiabetic effect of the lime juice (</w:t>
      </w:r>
      <w:ins w:id="647" w:author="Anonymous" w:date="2023-12-13T18:37:00Z">
        <w:r w:rsidR="00281136" w:rsidRPr="00281136">
          <w:rPr>
            <w:rFonts w:ascii="Times New Roman" w:hAnsi="Times New Roman"/>
            <w:bCs/>
            <w:i/>
            <w:iCs/>
            <w:sz w:val="24"/>
            <w:szCs w:val="24"/>
            <w:rPrChange w:id="648" w:author="Anonymous" w:date="2023-12-13T18:37:00Z">
              <w:rPr>
                <w:rFonts w:ascii="Times New Roman" w:hAnsi="Times New Roman"/>
                <w:bCs/>
                <w:sz w:val="24"/>
                <w:szCs w:val="24"/>
              </w:rPr>
            </w:rPrChange>
          </w:rPr>
          <w:t>C</w:t>
        </w:r>
      </w:ins>
      <w:del w:id="649" w:author="Anonymous" w:date="2023-12-13T18:37:00Z">
        <w:r w:rsidR="00281136" w:rsidRPr="00281136">
          <w:rPr>
            <w:rFonts w:ascii="Times New Roman" w:hAnsi="Times New Roman"/>
            <w:bCs/>
            <w:i/>
            <w:iCs/>
            <w:sz w:val="24"/>
            <w:szCs w:val="24"/>
            <w:rPrChange w:id="650" w:author="Anonymous" w:date="2023-12-13T18:37:00Z">
              <w:rPr>
                <w:rFonts w:ascii="Times New Roman" w:hAnsi="Times New Roman"/>
                <w:bCs/>
                <w:sz w:val="24"/>
                <w:szCs w:val="24"/>
              </w:rPr>
            </w:rPrChange>
          </w:rPr>
          <w:delText>c</w:delText>
        </w:r>
      </w:del>
      <w:r w:rsidR="00281136" w:rsidRPr="00281136">
        <w:rPr>
          <w:rFonts w:ascii="Times New Roman" w:hAnsi="Times New Roman"/>
          <w:bCs/>
          <w:i/>
          <w:iCs/>
          <w:sz w:val="24"/>
          <w:szCs w:val="24"/>
          <w:rPrChange w:id="651" w:author="Anonymous" w:date="2023-12-13T18:37:00Z">
            <w:rPr>
              <w:rFonts w:ascii="Times New Roman" w:hAnsi="Times New Roman"/>
              <w:bCs/>
              <w:sz w:val="24"/>
              <w:szCs w:val="24"/>
            </w:rPr>
          </w:rPrChange>
        </w:rPr>
        <w:t>itrus aurantifolia</w:t>
      </w:r>
      <w:r w:rsidRPr="00CF3F9C">
        <w:rPr>
          <w:rFonts w:ascii="Times New Roman" w:hAnsi="Times New Roman"/>
          <w:bCs/>
          <w:sz w:val="24"/>
          <w:szCs w:val="24"/>
        </w:rPr>
        <w:t xml:space="preserve">) extract of </w:t>
      </w:r>
      <w:r w:rsidR="00281136" w:rsidRPr="00281136">
        <w:rPr>
          <w:rFonts w:ascii="Times New Roman" w:hAnsi="Times New Roman"/>
          <w:bCs/>
          <w:i/>
          <w:iCs/>
          <w:sz w:val="24"/>
          <w:szCs w:val="24"/>
          <w:rPrChange w:id="652" w:author="Anonymous" w:date="2023-12-13T18:37:00Z">
            <w:rPr>
              <w:rFonts w:ascii="Times New Roman" w:hAnsi="Times New Roman"/>
              <w:bCs/>
              <w:sz w:val="24"/>
              <w:szCs w:val="24"/>
            </w:rPr>
          </w:rPrChange>
        </w:rPr>
        <w:t>Ficus exasperata</w:t>
      </w:r>
      <w:r w:rsidRPr="00CF3F9C">
        <w:rPr>
          <w:rFonts w:ascii="Times New Roman" w:hAnsi="Times New Roman"/>
          <w:bCs/>
          <w:sz w:val="24"/>
          <w:szCs w:val="24"/>
        </w:rPr>
        <w:t xml:space="preserve"> in streptozotocin-induced rats. </w:t>
      </w:r>
      <w:r w:rsidR="007824A9" w:rsidRPr="00CF3F9C">
        <w:rPr>
          <w:rFonts w:ascii="Times New Roman" w:hAnsi="Times New Roman"/>
          <w:bCs/>
          <w:sz w:val="24"/>
          <w:szCs w:val="24"/>
        </w:rPr>
        <w:t>TheNigJPharm</w:t>
      </w:r>
      <w:r w:rsidR="007824A9">
        <w:rPr>
          <w:rFonts w:ascii="Times New Roman" w:hAnsi="Times New Roman"/>
          <w:bCs/>
          <w:sz w:val="24"/>
          <w:szCs w:val="24"/>
        </w:rPr>
        <w:t xml:space="preserve">2023; </w:t>
      </w:r>
      <w:r w:rsidR="007824A9" w:rsidRPr="00CF3F9C">
        <w:rPr>
          <w:rFonts w:ascii="Times New Roman" w:hAnsi="Times New Roman"/>
          <w:bCs/>
          <w:sz w:val="24"/>
          <w:szCs w:val="24"/>
        </w:rPr>
        <w:t>57</w:t>
      </w:r>
      <w:r w:rsidRPr="00CF3F9C">
        <w:rPr>
          <w:rFonts w:ascii="Times New Roman" w:hAnsi="Times New Roman"/>
          <w:bCs/>
          <w:sz w:val="24"/>
          <w:szCs w:val="24"/>
        </w:rPr>
        <w:t>(2)</w:t>
      </w:r>
      <w:r w:rsidR="007824A9">
        <w:rPr>
          <w:rFonts w:ascii="Times New Roman" w:hAnsi="Times New Roman"/>
          <w:bCs/>
          <w:sz w:val="24"/>
          <w:szCs w:val="24"/>
        </w:rPr>
        <w:t>:</w:t>
      </w:r>
      <w:r w:rsidRPr="00CF3F9C">
        <w:rPr>
          <w:rFonts w:ascii="Times New Roman" w:hAnsi="Times New Roman"/>
          <w:bCs/>
          <w:sz w:val="24"/>
          <w:szCs w:val="24"/>
        </w:rPr>
        <w:t xml:space="preserve"> 602-612. </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bookmarkStart w:id="653" w:name="_Hlk143360176"/>
      <w:r w:rsidRPr="00CF3F9C">
        <w:rPr>
          <w:rFonts w:ascii="Times New Roman" w:hAnsi="Times New Roman"/>
          <w:bCs/>
          <w:sz w:val="24"/>
          <w:szCs w:val="24"/>
        </w:rPr>
        <w:t>Shagun J, Poonam AA</w:t>
      </w:r>
      <w:r w:rsidR="007824A9">
        <w:rPr>
          <w:rFonts w:ascii="Times New Roman" w:hAnsi="Times New Roman"/>
          <w:bCs/>
          <w:sz w:val="24"/>
          <w:szCs w:val="24"/>
        </w:rPr>
        <w:t>,</w:t>
      </w:r>
      <w:r w:rsidRPr="00CF3F9C">
        <w:rPr>
          <w:rFonts w:ascii="Times New Roman" w:hAnsi="Times New Roman"/>
          <w:bCs/>
          <w:sz w:val="24"/>
          <w:szCs w:val="24"/>
        </w:rPr>
        <w:t xml:space="preserve"> Harvinder P. A</w:t>
      </w:r>
      <w:r w:rsidR="00281136" w:rsidRPr="00281136">
        <w:rPr>
          <w:rFonts w:ascii="Times New Roman" w:hAnsi="Times New Roman"/>
          <w:bCs/>
          <w:sz w:val="24"/>
          <w:szCs w:val="24"/>
          <w:highlight w:val="yellow"/>
          <w:rPrChange w:id="654" w:author="Anonymous" w:date="2023-12-13T18:37:00Z">
            <w:rPr>
              <w:rFonts w:ascii="Times New Roman" w:hAnsi="Times New Roman"/>
              <w:bCs/>
              <w:sz w:val="24"/>
              <w:szCs w:val="24"/>
            </w:rPr>
          </w:rPrChange>
        </w:rPr>
        <w:t>Comprehensive Review on Citrus Aurantifolia Essential Oil: Its Phytochemistry and Pharmacological Aspects</w:t>
      </w:r>
      <w:r w:rsidRPr="00CF3F9C">
        <w:rPr>
          <w:rFonts w:ascii="Times New Roman" w:hAnsi="Times New Roman"/>
          <w:bCs/>
          <w:sz w:val="24"/>
          <w:szCs w:val="24"/>
        </w:rPr>
        <w:t xml:space="preserve">. </w:t>
      </w:r>
      <w:r w:rsidRPr="007824A9">
        <w:rPr>
          <w:rFonts w:ascii="Times New Roman" w:hAnsi="Times New Roman"/>
          <w:bCs/>
          <w:iCs/>
          <w:sz w:val="24"/>
          <w:szCs w:val="24"/>
        </w:rPr>
        <w:t>Brazilian J Nat Sci</w:t>
      </w:r>
      <w:r w:rsidR="007824A9">
        <w:rPr>
          <w:rFonts w:ascii="Times New Roman" w:hAnsi="Times New Roman"/>
          <w:bCs/>
          <w:iCs/>
          <w:sz w:val="24"/>
          <w:szCs w:val="24"/>
        </w:rPr>
        <w:t xml:space="preserve"> 2020;</w:t>
      </w:r>
      <w:r w:rsidRPr="007824A9">
        <w:rPr>
          <w:rFonts w:ascii="Times New Roman" w:hAnsi="Times New Roman"/>
          <w:sz w:val="24"/>
          <w:szCs w:val="24"/>
        </w:rPr>
        <w:t>3</w:t>
      </w:r>
      <w:r w:rsidRPr="00CF3F9C">
        <w:rPr>
          <w:rFonts w:ascii="Times New Roman" w:hAnsi="Times New Roman"/>
          <w:bCs/>
          <w:sz w:val="24"/>
          <w:szCs w:val="24"/>
        </w:rPr>
        <w:t>(2):354–364.</w:t>
      </w:r>
    </w:p>
    <w:bookmarkEnd w:id="653"/>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 xml:space="preserve">Wang S, Moustaid-Moussa N, Chen L, Mo H, Shastri A, Su R, </w:t>
      </w:r>
      <w:r w:rsidR="009071B9" w:rsidRPr="009071B9">
        <w:rPr>
          <w:rFonts w:ascii="Times New Roman" w:hAnsi="Times New Roman"/>
          <w:bCs/>
          <w:i/>
          <w:iCs/>
          <w:sz w:val="24"/>
          <w:szCs w:val="24"/>
        </w:rPr>
        <w:t>et al.</w:t>
      </w:r>
      <w:r w:rsidRPr="00CF3F9C">
        <w:rPr>
          <w:rFonts w:ascii="Times New Roman" w:hAnsi="Times New Roman"/>
          <w:bCs/>
          <w:sz w:val="24"/>
          <w:szCs w:val="24"/>
        </w:rPr>
        <w:t xml:space="preserve">Novel insights of dietary polyphenols and obesity. </w:t>
      </w:r>
      <w:r w:rsidRPr="009071B9">
        <w:rPr>
          <w:rFonts w:ascii="Times New Roman" w:hAnsi="Times New Roman"/>
          <w:bCs/>
          <w:iCs/>
          <w:sz w:val="24"/>
          <w:szCs w:val="24"/>
        </w:rPr>
        <w:t>The J NutrBioche</w:t>
      </w:r>
      <w:r w:rsidR="009071B9">
        <w:rPr>
          <w:rFonts w:ascii="Times New Roman" w:hAnsi="Times New Roman"/>
          <w:bCs/>
          <w:iCs/>
          <w:sz w:val="24"/>
          <w:szCs w:val="24"/>
        </w:rPr>
        <w:t>m 2014;</w:t>
      </w:r>
      <w:r w:rsidRPr="009071B9">
        <w:rPr>
          <w:rFonts w:ascii="Times New Roman" w:hAnsi="Times New Roman"/>
          <w:sz w:val="24"/>
          <w:szCs w:val="24"/>
        </w:rPr>
        <w:t>25</w:t>
      </w:r>
      <w:r w:rsidRPr="00CF3F9C">
        <w:rPr>
          <w:rFonts w:ascii="Times New Roman" w:hAnsi="Times New Roman"/>
          <w:bCs/>
          <w:sz w:val="24"/>
          <w:szCs w:val="24"/>
        </w:rPr>
        <w:t xml:space="preserve">(1):1–18. </w:t>
      </w:r>
    </w:p>
    <w:p w:rsidR="00687536" w:rsidRDefault="00687536" w:rsidP="00CB53E7">
      <w:pPr>
        <w:pStyle w:val="ListParagraph"/>
        <w:numPr>
          <w:ilvl w:val="0"/>
          <w:numId w:val="41"/>
        </w:numPr>
        <w:spacing w:line="276" w:lineRule="auto"/>
        <w:jc w:val="both"/>
        <w:rPr>
          <w:rFonts w:ascii="Times New Roman" w:hAnsi="Times New Roman"/>
          <w:bCs/>
          <w:sz w:val="24"/>
          <w:szCs w:val="24"/>
          <w:lang w:val="en-GB"/>
        </w:rPr>
      </w:pPr>
      <w:r w:rsidRPr="00052101">
        <w:rPr>
          <w:rFonts w:ascii="Times New Roman" w:hAnsi="Times New Roman"/>
          <w:bCs/>
          <w:sz w:val="24"/>
          <w:szCs w:val="24"/>
        </w:rPr>
        <w:t>Nakagawa T, Ukai K, Ohyama T, Gomita Y</w:t>
      </w:r>
      <w:r w:rsidR="009071B9">
        <w:rPr>
          <w:rFonts w:ascii="Times New Roman" w:hAnsi="Times New Roman"/>
          <w:bCs/>
          <w:sz w:val="24"/>
          <w:szCs w:val="24"/>
        </w:rPr>
        <w:t>,</w:t>
      </w:r>
      <w:r w:rsidRPr="00052101">
        <w:rPr>
          <w:rFonts w:ascii="Times New Roman" w:hAnsi="Times New Roman"/>
          <w:bCs/>
          <w:sz w:val="24"/>
          <w:szCs w:val="24"/>
        </w:rPr>
        <w:t xml:space="preserve"> Okamura H. Effects of chronic administration of sibutramine on body weight, foo</w:t>
      </w:r>
      <w:r>
        <w:rPr>
          <w:rFonts w:ascii="Times New Roman" w:hAnsi="Times New Roman"/>
          <w:bCs/>
          <w:sz w:val="24"/>
          <w:szCs w:val="24"/>
        </w:rPr>
        <w:t xml:space="preserve">d intake and motor activity in </w:t>
      </w:r>
      <w:r w:rsidRPr="00052101">
        <w:rPr>
          <w:rFonts w:ascii="Times New Roman" w:hAnsi="Times New Roman"/>
          <w:bCs/>
          <w:sz w:val="24"/>
          <w:szCs w:val="24"/>
        </w:rPr>
        <w:t xml:space="preserve">neonatally monosodium glutamate-treated obese female rats: relationship of </w:t>
      </w:r>
      <w:r>
        <w:rPr>
          <w:rFonts w:ascii="Times New Roman" w:hAnsi="Times New Roman"/>
          <w:bCs/>
          <w:sz w:val="24"/>
          <w:szCs w:val="24"/>
          <w:lang w:val="en-GB"/>
        </w:rPr>
        <w:t>antiobesity</w:t>
      </w:r>
      <w:r w:rsidRPr="00052101">
        <w:rPr>
          <w:rFonts w:ascii="Times New Roman" w:hAnsi="Times New Roman"/>
          <w:bCs/>
          <w:sz w:val="24"/>
          <w:szCs w:val="24"/>
          <w:lang w:val="en-GB"/>
        </w:rPr>
        <w:t xml:space="preserve">effect with monoamines. </w:t>
      </w:r>
      <w:r w:rsidRPr="009071B9">
        <w:rPr>
          <w:rFonts w:ascii="Times New Roman" w:hAnsi="Times New Roman"/>
          <w:bCs/>
          <w:iCs/>
          <w:sz w:val="24"/>
          <w:szCs w:val="24"/>
          <w:lang w:val="en-GB"/>
        </w:rPr>
        <w:t>Exp Animals</w:t>
      </w:r>
      <w:r w:rsidR="009071B9">
        <w:rPr>
          <w:rFonts w:ascii="Times New Roman" w:hAnsi="Times New Roman"/>
          <w:bCs/>
          <w:iCs/>
          <w:sz w:val="24"/>
          <w:szCs w:val="24"/>
          <w:lang w:val="en-GB"/>
        </w:rPr>
        <w:t xml:space="preserve"> 2000;</w:t>
      </w:r>
      <w:r w:rsidRPr="009071B9">
        <w:rPr>
          <w:rFonts w:ascii="Times New Roman" w:hAnsi="Times New Roman"/>
          <w:sz w:val="24"/>
          <w:szCs w:val="24"/>
          <w:lang w:val="en-GB"/>
        </w:rPr>
        <w:t>49</w:t>
      </w:r>
      <w:r>
        <w:rPr>
          <w:rFonts w:ascii="Times New Roman" w:hAnsi="Times New Roman"/>
          <w:bCs/>
          <w:sz w:val="24"/>
          <w:szCs w:val="24"/>
          <w:lang w:val="en-GB"/>
        </w:rPr>
        <w:t>:239–249.</w:t>
      </w:r>
    </w:p>
    <w:p w:rsidR="00687536" w:rsidRPr="00CF3F9C" w:rsidRDefault="00687536" w:rsidP="00CB53E7">
      <w:pPr>
        <w:pStyle w:val="ListParagraph"/>
        <w:numPr>
          <w:ilvl w:val="0"/>
          <w:numId w:val="41"/>
        </w:numPr>
        <w:spacing w:line="276" w:lineRule="auto"/>
        <w:jc w:val="both"/>
        <w:rPr>
          <w:rFonts w:ascii="Times New Roman" w:eastAsia="Times New Roman" w:hAnsi="Times New Roman"/>
          <w:sz w:val="24"/>
          <w:szCs w:val="24"/>
        </w:rPr>
      </w:pPr>
      <w:r w:rsidRPr="00CF3F9C">
        <w:rPr>
          <w:rFonts w:ascii="Times New Roman" w:eastAsia="Times New Roman" w:hAnsi="Times New Roman"/>
          <w:sz w:val="24"/>
          <w:szCs w:val="24"/>
        </w:rPr>
        <w:t>OECD. Acute oral toxicity – Fixed Dose Procedure. Acute oral toxic class method guideline 423 adopted 17.12.2001. In: Eleventh Addendum to the OECD guidelines for the testing of chemicals organization for economic co-operation development, Paris, June, 2000.</w:t>
      </w:r>
    </w:p>
    <w:p w:rsidR="00687536" w:rsidRPr="00562FA8" w:rsidRDefault="00281136" w:rsidP="00CB53E7">
      <w:pPr>
        <w:pStyle w:val="ListParagraph"/>
        <w:numPr>
          <w:ilvl w:val="0"/>
          <w:numId w:val="41"/>
        </w:numPr>
        <w:spacing w:line="276" w:lineRule="auto"/>
        <w:jc w:val="both"/>
        <w:rPr>
          <w:rFonts w:ascii="Times New Roman" w:hAnsi="Times New Roman"/>
          <w:bCs/>
          <w:sz w:val="24"/>
          <w:szCs w:val="24"/>
          <w:highlight w:val="yellow"/>
          <w:rPrChange w:id="655" w:author="Anonymous" w:date="2023-12-13T18:38:00Z">
            <w:rPr>
              <w:rFonts w:ascii="Times New Roman" w:hAnsi="Times New Roman"/>
              <w:bCs/>
              <w:sz w:val="24"/>
              <w:szCs w:val="24"/>
            </w:rPr>
          </w:rPrChange>
        </w:rPr>
      </w:pPr>
      <w:r w:rsidRPr="00281136">
        <w:rPr>
          <w:rFonts w:ascii="Times New Roman" w:hAnsi="Times New Roman"/>
          <w:bCs/>
          <w:sz w:val="24"/>
          <w:szCs w:val="24"/>
          <w:highlight w:val="yellow"/>
          <w:lang w:val="en-GB"/>
          <w:rPrChange w:id="656" w:author="Anonymous" w:date="2023-12-13T18:38:00Z">
            <w:rPr>
              <w:rFonts w:ascii="Times New Roman" w:hAnsi="Times New Roman"/>
              <w:bCs/>
              <w:sz w:val="24"/>
              <w:szCs w:val="24"/>
              <w:lang w:val="en-GB"/>
            </w:rPr>
          </w:rPrChange>
        </w:rPr>
        <w:t xml:space="preserve">Reitman S, Frank S. Transaminases. </w:t>
      </w:r>
      <w:r w:rsidRPr="00281136">
        <w:rPr>
          <w:rFonts w:ascii="Times New Roman" w:hAnsi="Times New Roman"/>
          <w:bCs/>
          <w:iCs/>
          <w:sz w:val="24"/>
          <w:szCs w:val="24"/>
          <w:highlight w:val="yellow"/>
          <w:lang w:val="en-GB"/>
          <w:rPrChange w:id="657" w:author="Anonymous" w:date="2023-12-13T18:38:00Z">
            <w:rPr>
              <w:rFonts w:ascii="Times New Roman" w:hAnsi="Times New Roman"/>
              <w:bCs/>
              <w:iCs/>
              <w:sz w:val="24"/>
              <w:szCs w:val="24"/>
              <w:lang w:val="en-GB"/>
            </w:rPr>
          </w:rPrChange>
        </w:rPr>
        <w:t>Am J ClinPath</w:t>
      </w:r>
      <w:r w:rsidRPr="00281136">
        <w:rPr>
          <w:rFonts w:ascii="Times New Roman" w:hAnsi="Times New Roman"/>
          <w:bCs/>
          <w:sz w:val="24"/>
          <w:szCs w:val="24"/>
          <w:highlight w:val="yellow"/>
          <w:lang w:val="en-GB"/>
          <w:rPrChange w:id="658" w:author="Anonymous" w:date="2023-12-13T18:38:00Z">
            <w:rPr>
              <w:rFonts w:ascii="Times New Roman" w:hAnsi="Times New Roman"/>
              <w:bCs/>
              <w:sz w:val="24"/>
              <w:szCs w:val="24"/>
              <w:lang w:val="en-GB"/>
            </w:rPr>
          </w:rPrChange>
        </w:rPr>
        <w:t>1957;</w:t>
      </w:r>
      <w:r w:rsidRPr="00281136">
        <w:rPr>
          <w:rFonts w:ascii="Times New Roman" w:hAnsi="Times New Roman"/>
          <w:sz w:val="24"/>
          <w:szCs w:val="24"/>
          <w:highlight w:val="yellow"/>
          <w:lang w:val="en-GB"/>
          <w:rPrChange w:id="659" w:author="Anonymous" w:date="2023-12-13T18:38:00Z">
            <w:rPr>
              <w:rFonts w:ascii="Times New Roman" w:hAnsi="Times New Roman"/>
              <w:sz w:val="24"/>
              <w:szCs w:val="24"/>
              <w:lang w:val="en-GB"/>
            </w:rPr>
          </w:rPrChange>
        </w:rPr>
        <w:t xml:space="preserve"> 28</w:t>
      </w:r>
      <w:r w:rsidRPr="00281136">
        <w:rPr>
          <w:rFonts w:ascii="Times New Roman" w:hAnsi="Times New Roman"/>
          <w:bCs/>
          <w:sz w:val="24"/>
          <w:szCs w:val="24"/>
          <w:highlight w:val="yellow"/>
          <w:lang w:val="en-GB"/>
          <w:rPrChange w:id="660" w:author="Anonymous" w:date="2023-12-13T18:38:00Z">
            <w:rPr>
              <w:rFonts w:ascii="Times New Roman" w:hAnsi="Times New Roman"/>
              <w:bCs/>
              <w:sz w:val="24"/>
              <w:szCs w:val="24"/>
              <w:lang w:val="en-GB"/>
            </w:rPr>
          </w:rPrChange>
        </w:rPr>
        <w:t xml:space="preserve">: </w:t>
      </w:r>
      <w:commentRangeStart w:id="661"/>
      <w:r w:rsidRPr="00281136">
        <w:rPr>
          <w:rFonts w:ascii="Times New Roman" w:hAnsi="Times New Roman"/>
          <w:bCs/>
          <w:sz w:val="24"/>
          <w:szCs w:val="24"/>
          <w:highlight w:val="yellow"/>
          <w:lang w:val="en-GB"/>
          <w:rPrChange w:id="662" w:author="Anonymous" w:date="2023-12-13T18:38:00Z">
            <w:rPr>
              <w:rFonts w:ascii="Times New Roman" w:hAnsi="Times New Roman"/>
              <w:bCs/>
              <w:sz w:val="24"/>
              <w:szCs w:val="24"/>
              <w:lang w:val="en-GB"/>
            </w:rPr>
          </w:rPrChange>
        </w:rPr>
        <w:t>56</w:t>
      </w:r>
      <w:commentRangeEnd w:id="661"/>
      <w:r w:rsidR="00562FA8">
        <w:rPr>
          <w:rStyle w:val="CommentReference"/>
          <w:rFonts w:eastAsia="SimSun"/>
          <w:lang w:eastAsia="zh-CN"/>
        </w:rPr>
        <w:commentReference w:id="661"/>
      </w:r>
      <w:r w:rsidRPr="00281136">
        <w:rPr>
          <w:rFonts w:ascii="Times New Roman" w:hAnsi="Times New Roman"/>
          <w:bCs/>
          <w:sz w:val="24"/>
          <w:szCs w:val="24"/>
          <w:highlight w:val="yellow"/>
          <w:lang w:val="en-GB"/>
          <w:rPrChange w:id="663" w:author="Anonymous" w:date="2023-12-13T18:38:00Z">
            <w:rPr>
              <w:rFonts w:ascii="Times New Roman" w:hAnsi="Times New Roman"/>
              <w:bCs/>
              <w:sz w:val="24"/>
              <w:szCs w:val="24"/>
              <w:lang w:val="en-GB"/>
            </w:rPr>
          </w:rPrChange>
        </w:rPr>
        <w:t>.</w:t>
      </w:r>
    </w:p>
    <w:p w:rsidR="00687536" w:rsidRPr="00CF3F9C" w:rsidRDefault="00687536" w:rsidP="00CB53E7">
      <w:pPr>
        <w:pStyle w:val="ListParagraph"/>
        <w:numPr>
          <w:ilvl w:val="0"/>
          <w:numId w:val="41"/>
        </w:numPr>
        <w:spacing w:line="276" w:lineRule="auto"/>
        <w:jc w:val="both"/>
        <w:rPr>
          <w:rFonts w:ascii="Times New Roman" w:hAnsi="Times New Roman"/>
          <w:bCs/>
          <w:iCs/>
          <w:sz w:val="24"/>
          <w:szCs w:val="24"/>
          <w:lang w:val="en-GB"/>
        </w:rPr>
      </w:pPr>
      <w:r w:rsidRPr="00CF3F9C">
        <w:rPr>
          <w:rFonts w:ascii="Times New Roman" w:hAnsi="Times New Roman"/>
          <w:bCs/>
          <w:sz w:val="24"/>
          <w:szCs w:val="24"/>
        </w:rPr>
        <w:t xml:space="preserve">Englehardt A. Measurement of alkaline phosphatase. </w:t>
      </w:r>
      <w:r w:rsidRPr="009071B9">
        <w:rPr>
          <w:rFonts w:ascii="Times New Roman" w:hAnsi="Times New Roman"/>
          <w:bCs/>
          <w:iCs/>
          <w:sz w:val="24"/>
          <w:szCs w:val="24"/>
        </w:rPr>
        <w:t>Aerztl Lab</w:t>
      </w:r>
      <w:r w:rsidR="009071B9" w:rsidRPr="00CF3F9C">
        <w:rPr>
          <w:rFonts w:ascii="Times New Roman" w:hAnsi="Times New Roman"/>
          <w:bCs/>
          <w:sz w:val="24"/>
          <w:szCs w:val="24"/>
        </w:rPr>
        <w:t>1970</w:t>
      </w:r>
      <w:r w:rsidR="009071B9">
        <w:rPr>
          <w:rFonts w:ascii="Times New Roman" w:hAnsi="Times New Roman"/>
          <w:bCs/>
          <w:sz w:val="24"/>
          <w:szCs w:val="24"/>
        </w:rPr>
        <w:t>;</w:t>
      </w:r>
      <w:r w:rsidRPr="009071B9">
        <w:rPr>
          <w:rFonts w:ascii="Times New Roman" w:hAnsi="Times New Roman"/>
          <w:sz w:val="24"/>
          <w:szCs w:val="24"/>
        </w:rPr>
        <w:t>16</w:t>
      </w:r>
      <w:r w:rsidRPr="00CF3F9C">
        <w:rPr>
          <w:rFonts w:ascii="Times New Roman" w:hAnsi="Times New Roman"/>
          <w:bCs/>
          <w:sz w:val="24"/>
          <w:szCs w:val="24"/>
        </w:rPr>
        <w:t>:42-43.</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Jendrassik L</w:t>
      </w:r>
      <w:r w:rsidR="009071B9">
        <w:rPr>
          <w:rFonts w:ascii="Times New Roman" w:hAnsi="Times New Roman"/>
          <w:bCs/>
          <w:sz w:val="24"/>
          <w:szCs w:val="24"/>
        </w:rPr>
        <w:t>,</w:t>
      </w:r>
      <w:r w:rsidRPr="00CF3F9C">
        <w:rPr>
          <w:rFonts w:ascii="Times New Roman" w:hAnsi="Times New Roman"/>
          <w:bCs/>
          <w:sz w:val="24"/>
          <w:szCs w:val="24"/>
        </w:rPr>
        <w:t xml:space="preserve"> Grof P. </w:t>
      </w:r>
      <w:r w:rsidR="00281136" w:rsidRPr="00281136">
        <w:rPr>
          <w:rFonts w:ascii="Times New Roman" w:hAnsi="Times New Roman"/>
          <w:bCs/>
          <w:i/>
          <w:iCs/>
          <w:sz w:val="24"/>
          <w:szCs w:val="24"/>
          <w:rPrChange w:id="664" w:author="Anonymous" w:date="2023-12-13T18:38:00Z">
            <w:rPr>
              <w:rFonts w:ascii="Times New Roman" w:hAnsi="Times New Roman"/>
              <w:bCs/>
              <w:sz w:val="24"/>
              <w:szCs w:val="24"/>
            </w:rPr>
          </w:rPrChange>
        </w:rPr>
        <w:t>In vitro</w:t>
      </w:r>
      <w:r w:rsidRPr="00CF3F9C">
        <w:rPr>
          <w:rFonts w:ascii="Times New Roman" w:hAnsi="Times New Roman"/>
          <w:bCs/>
          <w:sz w:val="24"/>
          <w:szCs w:val="24"/>
        </w:rPr>
        <w:t xml:space="preserve"> Determination of total and Direct Bilirubin. </w:t>
      </w:r>
      <w:r w:rsidRPr="009071B9">
        <w:rPr>
          <w:rFonts w:ascii="Times New Roman" w:hAnsi="Times New Roman"/>
          <w:bCs/>
          <w:sz w:val="24"/>
          <w:szCs w:val="24"/>
        </w:rPr>
        <w:t>Biochemica</w:t>
      </w:r>
      <w:r w:rsidR="009071B9" w:rsidRPr="00CF3F9C">
        <w:rPr>
          <w:rFonts w:ascii="Times New Roman" w:hAnsi="Times New Roman"/>
          <w:bCs/>
          <w:sz w:val="24"/>
          <w:szCs w:val="24"/>
        </w:rPr>
        <w:t>1938</w:t>
      </w:r>
      <w:r w:rsidR="009071B9">
        <w:rPr>
          <w:rFonts w:ascii="Times New Roman" w:hAnsi="Times New Roman"/>
          <w:bCs/>
          <w:sz w:val="24"/>
          <w:szCs w:val="24"/>
        </w:rPr>
        <w:t>;</w:t>
      </w:r>
      <w:r w:rsidRPr="00CF3F9C">
        <w:rPr>
          <w:rFonts w:ascii="Times New Roman" w:hAnsi="Times New Roman"/>
          <w:bCs/>
          <w:sz w:val="24"/>
          <w:szCs w:val="24"/>
        </w:rPr>
        <w:t>297: 81.</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bookmarkStart w:id="665" w:name="_Hlk150775214"/>
      <w:r w:rsidRPr="00CF3F9C">
        <w:rPr>
          <w:rFonts w:ascii="Times New Roman" w:hAnsi="Times New Roman"/>
          <w:bCs/>
          <w:sz w:val="24"/>
          <w:szCs w:val="24"/>
        </w:rPr>
        <w:t>Bartels H</w:t>
      </w:r>
      <w:r w:rsidR="009071B9">
        <w:rPr>
          <w:rFonts w:ascii="Times New Roman" w:hAnsi="Times New Roman"/>
          <w:bCs/>
          <w:sz w:val="24"/>
          <w:szCs w:val="24"/>
        </w:rPr>
        <w:t>,</w:t>
      </w:r>
      <w:r w:rsidRPr="00CF3F9C">
        <w:rPr>
          <w:rFonts w:ascii="Times New Roman" w:hAnsi="Times New Roman"/>
          <w:bCs/>
          <w:sz w:val="24"/>
          <w:szCs w:val="24"/>
        </w:rPr>
        <w:t xml:space="preserve"> Bohmer M. </w:t>
      </w:r>
      <w:r w:rsidRPr="00CF3F9C">
        <w:rPr>
          <w:rFonts w:ascii="Times New Roman" w:hAnsi="Times New Roman"/>
          <w:bCs/>
          <w:i/>
          <w:iCs/>
          <w:sz w:val="24"/>
          <w:szCs w:val="24"/>
        </w:rPr>
        <w:t xml:space="preserve">In vitro </w:t>
      </w:r>
      <w:r w:rsidRPr="00CF3F9C">
        <w:rPr>
          <w:rFonts w:ascii="Times New Roman" w:hAnsi="Times New Roman"/>
          <w:bCs/>
          <w:sz w:val="24"/>
          <w:szCs w:val="24"/>
        </w:rPr>
        <w:t xml:space="preserve">determination of creatinine and urea. </w:t>
      </w:r>
      <w:r w:rsidRPr="009071B9">
        <w:rPr>
          <w:rFonts w:ascii="Times New Roman" w:hAnsi="Times New Roman"/>
          <w:bCs/>
          <w:sz w:val="24"/>
          <w:szCs w:val="24"/>
        </w:rPr>
        <w:t>Clin Chem</w:t>
      </w:r>
      <w:r w:rsidR="009071B9" w:rsidRPr="00CF3F9C">
        <w:rPr>
          <w:rFonts w:ascii="Times New Roman" w:hAnsi="Times New Roman"/>
          <w:bCs/>
          <w:sz w:val="24"/>
          <w:szCs w:val="24"/>
        </w:rPr>
        <w:t>1972</w:t>
      </w:r>
      <w:r w:rsidR="009071B9">
        <w:rPr>
          <w:rFonts w:ascii="Times New Roman" w:hAnsi="Times New Roman"/>
          <w:bCs/>
          <w:sz w:val="24"/>
          <w:szCs w:val="24"/>
        </w:rPr>
        <w:t>;</w:t>
      </w:r>
      <w:r w:rsidRPr="00CF3F9C">
        <w:rPr>
          <w:rFonts w:ascii="Times New Roman" w:hAnsi="Times New Roman"/>
          <w:bCs/>
          <w:sz w:val="24"/>
          <w:szCs w:val="24"/>
        </w:rPr>
        <w:t>2: 37-193</w:t>
      </w:r>
      <w:r w:rsidRPr="00CF3F9C">
        <w:rPr>
          <w:rFonts w:ascii="Times New Roman" w:hAnsi="Times New Roman"/>
          <w:bCs/>
          <w:sz w:val="24"/>
          <w:szCs w:val="24"/>
          <w:lang w:val="en-GB"/>
        </w:rPr>
        <w:t>.</w:t>
      </w:r>
      <w:bookmarkEnd w:id="665"/>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 xml:space="preserve">Henry JB. </w:t>
      </w:r>
      <w:r w:rsidR="00281136" w:rsidRPr="00281136">
        <w:rPr>
          <w:rFonts w:ascii="Times New Roman" w:hAnsi="Times New Roman"/>
          <w:bCs/>
          <w:i/>
          <w:iCs/>
          <w:sz w:val="24"/>
          <w:szCs w:val="24"/>
          <w:rPrChange w:id="666" w:author="Anonymous" w:date="2023-12-13T18:38:00Z">
            <w:rPr>
              <w:rFonts w:ascii="Times New Roman" w:hAnsi="Times New Roman"/>
              <w:bCs/>
              <w:sz w:val="24"/>
              <w:szCs w:val="24"/>
            </w:rPr>
          </w:rPrChange>
        </w:rPr>
        <w:t>Clinical Diagnosis and Management by Laboratory Methods</w:t>
      </w:r>
      <w:r w:rsidRPr="00CF3F9C">
        <w:rPr>
          <w:rFonts w:ascii="Times New Roman" w:hAnsi="Times New Roman"/>
          <w:bCs/>
          <w:sz w:val="24"/>
          <w:szCs w:val="24"/>
        </w:rPr>
        <w:t xml:space="preserve">, Philadelphia, W.B. </w:t>
      </w:r>
      <w:r w:rsidRPr="009071B9">
        <w:rPr>
          <w:rFonts w:ascii="Times New Roman" w:hAnsi="Times New Roman"/>
          <w:bCs/>
          <w:sz w:val="24"/>
          <w:szCs w:val="24"/>
        </w:rPr>
        <w:t>Saunders</w:t>
      </w:r>
      <w:r w:rsidR="009071B9" w:rsidRPr="00CF3F9C">
        <w:rPr>
          <w:rFonts w:ascii="Times New Roman" w:hAnsi="Times New Roman"/>
          <w:bCs/>
          <w:sz w:val="24"/>
          <w:szCs w:val="24"/>
        </w:rPr>
        <w:t>1984</w:t>
      </w:r>
      <w:r w:rsidR="009071B9">
        <w:rPr>
          <w:rFonts w:ascii="Times New Roman" w:hAnsi="Times New Roman"/>
          <w:bCs/>
          <w:sz w:val="24"/>
          <w:szCs w:val="24"/>
        </w:rPr>
        <w:t>;</w:t>
      </w:r>
      <w:r w:rsidRPr="00CF3F9C">
        <w:rPr>
          <w:rFonts w:ascii="Times New Roman" w:hAnsi="Times New Roman"/>
          <w:bCs/>
          <w:sz w:val="24"/>
          <w:szCs w:val="24"/>
        </w:rPr>
        <w:t xml:space="preserve"> p. 1434. </w:t>
      </w:r>
    </w:p>
    <w:p w:rsidR="00687536" w:rsidRPr="00CF3F9C" w:rsidRDefault="00687536" w:rsidP="00CB53E7">
      <w:pPr>
        <w:pStyle w:val="ListParagraph"/>
        <w:numPr>
          <w:ilvl w:val="0"/>
          <w:numId w:val="41"/>
        </w:numPr>
        <w:spacing w:line="276" w:lineRule="auto"/>
        <w:jc w:val="both"/>
        <w:rPr>
          <w:rFonts w:ascii="Times New Roman" w:hAnsi="Times New Roman"/>
          <w:bCs/>
          <w:iCs/>
          <w:sz w:val="24"/>
          <w:szCs w:val="24"/>
        </w:rPr>
      </w:pPr>
      <w:r w:rsidRPr="00CF3F9C">
        <w:rPr>
          <w:rFonts w:ascii="Times New Roman" w:hAnsi="Times New Roman"/>
          <w:bCs/>
          <w:sz w:val="24"/>
          <w:szCs w:val="24"/>
        </w:rPr>
        <w:t>Samat S, Mohd NN, Hussein FN, Eshak Z</w:t>
      </w:r>
      <w:r w:rsidR="009071B9">
        <w:rPr>
          <w:rFonts w:ascii="Times New Roman" w:hAnsi="Times New Roman"/>
          <w:bCs/>
          <w:sz w:val="24"/>
          <w:szCs w:val="24"/>
        </w:rPr>
        <w:t>,</w:t>
      </w:r>
      <w:r w:rsidRPr="00CF3F9C">
        <w:rPr>
          <w:rFonts w:ascii="Times New Roman" w:hAnsi="Times New Roman"/>
          <w:bCs/>
          <w:sz w:val="24"/>
          <w:szCs w:val="24"/>
        </w:rPr>
        <w:t xml:space="preserve"> Ismail WIW. Short-term consumption of Gelam honey reduces triglyceride level. </w:t>
      </w:r>
      <w:r w:rsidRPr="009071B9">
        <w:rPr>
          <w:rFonts w:ascii="Times New Roman" w:hAnsi="Times New Roman"/>
          <w:bCs/>
          <w:iCs/>
          <w:sz w:val="24"/>
          <w:szCs w:val="24"/>
        </w:rPr>
        <w:t>Int Food Res J</w:t>
      </w:r>
      <w:r w:rsidR="009071B9" w:rsidRPr="00CF3F9C">
        <w:rPr>
          <w:rFonts w:ascii="Times New Roman" w:hAnsi="Times New Roman"/>
          <w:bCs/>
          <w:sz w:val="24"/>
          <w:szCs w:val="24"/>
        </w:rPr>
        <w:t>2017</w:t>
      </w:r>
      <w:r w:rsidR="009071B9">
        <w:rPr>
          <w:rFonts w:ascii="Times New Roman" w:hAnsi="Times New Roman"/>
          <w:bCs/>
          <w:sz w:val="24"/>
          <w:szCs w:val="24"/>
        </w:rPr>
        <w:t xml:space="preserve">; </w:t>
      </w:r>
      <w:r w:rsidRPr="009071B9">
        <w:rPr>
          <w:rFonts w:ascii="Times New Roman" w:hAnsi="Times New Roman"/>
          <w:sz w:val="24"/>
          <w:szCs w:val="24"/>
        </w:rPr>
        <w:t>24</w:t>
      </w:r>
      <w:r w:rsidRPr="00CF3F9C">
        <w:rPr>
          <w:rFonts w:ascii="Times New Roman" w:hAnsi="Times New Roman"/>
          <w:bCs/>
          <w:sz w:val="24"/>
          <w:szCs w:val="24"/>
        </w:rPr>
        <w:t>(4): 1519-1524.</w:t>
      </w:r>
    </w:p>
    <w:p w:rsidR="00687536" w:rsidRDefault="00687536" w:rsidP="00CB53E7">
      <w:pPr>
        <w:pStyle w:val="ListParagraph"/>
        <w:numPr>
          <w:ilvl w:val="0"/>
          <w:numId w:val="41"/>
        </w:numPr>
        <w:spacing w:line="276" w:lineRule="auto"/>
        <w:jc w:val="both"/>
        <w:rPr>
          <w:rFonts w:ascii="Times New Roman" w:hAnsi="Times New Roman"/>
          <w:bCs/>
          <w:sz w:val="24"/>
          <w:szCs w:val="24"/>
        </w:rPr>
      </w:pPr>
      <w:bookmarkStart w:id="667" w:name="_Hlk144127215"/>
      <w:r w:rsidRPr="00CF3F9C">
        <w:rPr>
          <w:rFonts w:ascii="Times New Roman" w:hAnsi="Times New Roman"/>
          <w:bCs/>
          <w:sz w:val="24"/>
          <w:szCs w:val="24"/>
        </w:rPr>
        <w:t>Suhana S, Francis KE, Fuzina NH</w:t>
      </w:r>
      <w:r w:rsidR="009071B9">
        <w:rPr>
          <w:rFonts w:ascii="Times New Roman" w:hAnsi="Times New Roman"/>
          <w:bCs/>
          <w:sz w:val="24"/>
          <w:szCs w:val="24"/>
        </w:rPr>
        <w:t>,</w:t>
      </w:r>
      <w:r w:rsidRPr="00CF3F9C">
        <w:rPr>
          <w:rFonts w:ascii="Times New Roman" w:hAnsi="Times New Roman"/>
          <w:bCs/>
          <w:sz w:val="24"/>
          <w:szCs w:val="24"/>
        </w:rPr>
        <w:t xml:space="preserve"> Wan IWI.</w:t>
      </w:r>
      <w:r w:rsidR="00281136" w:rsidRPr="00281136">
        <w:rPr>
          <w:rFonts w:ascii="Times New Roman" w:hAnsi="Times New Roman"/>
          <w:bCs/>
          <w:sz w:val="24"/>
          <w:szCs w:val="24"/>
          <w:highlight w:val="yellow"/>
          <w:rPrChange w:id="668" w:author="Anonymous" w:date="2023-12-13T18:39:00Z">
            <w:rPr>
              <w:rFonts w:ascii="Times New Roman" w:hAnsi="Times New Roman"/>
              <w:bCs/>
              <w:sz w:val="24"/>
              <w:szCs w:val="24"/>
            </w:rPr>
          </w:rPrChange>
        </w:rPr>
        <w:t>Four-Week Consumption of Malaysian Honey Reduces Excess Weight Gain and Improves Obesity-Related Parameters in High Fat Diet Induced Obese Rats</w:t>
      </w:r>
      <w:r w:rsidRPr="00CF3F9C">
        <w:rPr>
          <w:rFonts w:ascii="Times New Roman" w:hAnsi="Times New Roman"/>
          <w:bCs/>
          <w:sz w:val="24"/>
          <w:szCs w:val="24"/>
        </w:rPr>
        <w:t xml:space="preserve">. </w:t>
      </w:r>
      <w:r w:rsidRPr="009071B9">
        <w:rPr>
          <w:rFonts w:ascii="Times New Roman" w:hAnsi="Times New Roman"/>
          <w:bCs/>
          <w:iCs/>
          <w:sz w:val="24"/>
          <w:szCs w:val="24"/>
        </w:rPr>
        <w:t>Evidence-Based Comp</w:t>
      </w:r>
      <w:r w:rsidR="009071B9">
        <w:rPr>
          <w:rFonts w:ascii="Times New Roman" w:hAnsi="Times New Roman"/>
          <w:bCs/>
          <w:iCs/>
          <w:sz w:val="24"/>
          <w:szCs w:val="24"/>
        </w:rPr>
        <w:t>l</w:t>
      </w:r>
      <w:r w:rsidRPr="009071B9">
        <w:rPr>
          <w:rFonts w:ascii="Times New Roman" w:hAnsi="Times New Roman"/>
          <w:bCs/>
          <w:iCs/>
          <w:sz w:val="24"/>
          <w:szCs w:val="24"/>
        </w:rPr>
        <w:t xml:space="preserve"> Alte</w:t>
      </w:r>
      <w:r w:rsidR="009071B9">
        <w:rPr>
          <w:rFonts w:ascii="Times New Roman" w:hAnsi="Times New Roman"/>
          <w:bCs/>
          <w:iCs/>
          <w:sz w:val="24"/>
          <w:szCs w:val="24"/>
        </w:rPr>
        <w:t>r</w:t>
      </w:r>
      <w:r w:rsidRPr="009071B9">
        <w:rPr>
          <w:rFonts w:ascii="Times New Roman" w:hAnsi="Times New Roman"/>
          <w:bCs/>
          <w:iCs/>
          <w:sz w:val="24"/>
          <w:szCs w:val="24"/>
        </w:rPr>
        <w:t xml:space="preserve"> Med</w:t>
      </w:r>
      <w:r w:rsidR="009071B9" w:rsidRPr="00CF3F9C">
        <w:rPr>
          <w:rFonts w:ascii="Times New Roman" w:hAnsi="Times New Roman"/>
          <w:bCs/>
          <w:sz w:val="24"/>
          <w:szCs w:val="24"/>
        </w:rPr>
        <w:t>2017</w:t>
      </w:r>
      <w:r w:rsidR="009071B9">
        <w:rPr>
          <w:rFonts w:ascii="Times New Roman" w:hAnsi="Times New Roman"/>
          <w:bCs/>
          <w:sz w:val="24"/>
          <w:szCs w:val="24"/>
        </w:rPr>
        <w:t>;</w:t>
      </w:r>
      <w:r w:rsidRPr="009071B9">
        <w:rPr>
          <w:rFonts w:ascii="Times New Roman" w:hAnsi="Times New Roman"/>
          <w:sz w:val="24"/>
          <w:szCs w:val="24"/>
        </w:rPr>
        <w:t>2017</w:t>
      </w:r>
      <w:r w:rsidRPr="00CF3F9C">
        <w:rPr>
          <w:rFonts w:ascii="Times New Roman" w:hAnsi="Times New Roman"/>
          <w:bCs/>
          <w:sz w:val="24"/>
          <w:szCs w:val="24"/>
        </w:rPr>
        <w:t>: 1-9.</w:t>
      </w:r>
      <w:bookmarkEnd w:id="667"/>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Obiajulu CE, Onuabuchi NA</w:t>
      </w:r>
      <w:r w:rsidR="009071B9">
        <w:rPr>
          <w:rFonts w:ascii="Times New Roman" w:hAnsi="Times New Roman"/>
          <w:bCs/>
          <w:sz w:val="24"/>
          <w:szCs w:val="24"/>
        </w:rPr>
        <w:t>,</w:t>
      </w:r>
      <w:r w:rsidRPr="00CF3F9C">
        <w:rPr>
          <w:rFonts w:ascii="Times New Roman" w:hAnsi="Times New Roman"/>
          <w:bCs/>
          <w:sz w:val="24"/>
          <w:szCs w:val="24"/>
        </w:rPr>
        <w:t xml:space="preserve"> Michael CO. </w:t>
      </w:r>
      <w:r w:rsidR="00281136" w:rsidRPr="00281136">
        <w:rPr>
          <w:rFonts w:ascii="Times New Roman" w:hAnsi="Times New Roman"/>
          <w:bCs/>
          <w:sz w:val="24"/>
          <w:szCs w:val="24"/>
          <w:highlight w:val="yellow"/>
          <w:rPrChange w:id="669" w:author="Anonymous" w:date="2023-12-13T18:39:00Z">
            <w:rPr>
              <w:rFonts w:ascii="Times New Roman" w:hAnsi="Times New Roman"/>
              <w:bCs/>
              <w:sz w:val="24"/>
              <w:szCs w:val="24"/>
            </w:rPr>
          </w:rPrChange>
        </w:rPr>
        <w:t xml:space="preserve">Toxicological Studies of </w:t>
      </w:r>
      <w:r w:rsidR="00281136" w:rsidRPr="00281136">
        <w:rPr>
          <w:rFonts w:ascii="Times New Roman" w:hAnsi="Times New Roman"/>
          <w:bCs/>
          <w:i/>
          <w:iCs/>
          <w:sz w:val="24"/>
          <w:szCs w:val="24"/>
          <w:highlight w:val="yellow"/>
          <w:rPrChange w:id="670" w:author="Anonymous" w:date="2023-12-13T18:39:00Z">
            <w:rPr>
              <w:rFonts w:ascii="Times New Roman" w:hAnsi="Times New Roman"/>
              <w:bCs/>
              <w:i/>
              <w:iCs/>
              <w:sz w:val="24"/>
              <w:szCs w:val="24"/>
            </w:rPr>
          </w:rPrChange>
        </w:rPr>
        <w:t xml:space="preserve">Citrus aurantifolia </w:t>
      </w:r>
      <w:r w:rsidR="00281136" w:rsidRPr="00281136">
        <w:rPr>
          <w:rFonts w:ascii="Times New Roman" w:hAnsi="Times New Roman"/>
          <w:bCs/>
          <w:sz w:val="24"/>
          <w:szCs w:val="24"/>
          <w:highlight w:val="yellow"/>
          <w:rPrChange w:id="671" w:author="Anonymous" w:date="2023-12-13T18:39:00Z">
            <w:rPr>
              <w:rFonts w:ascii="Times New Roman" w:hAnsi="Times New Roman"/>
              <w:bCs/>
              <w:sz w:val="24"/>
              <w:szCs w:val="24"/>
            </w:rPr>
          </w:rPrChange>
        </w:rPr>
        <w:t>Fruit Juice in Wistar Rats.</w:t>
      </w:r>
      <w:r w:rsidRPr="009071B9">
        <w:rPr>
          <w:rFonts w:ascii="Times New Roman" w:hAnsi="Times New Roman"/>
          <w:bCs/>
          <w:sz w:val="24"/>
          <w:szCs w:val="24"/>
        </w:rPr>
        <w:t>Asian J Biochem Gen Mol Bio</w:t>
      </w:r>
      <w:r w:rsidR="009071B9">
        <w:rPr>
          <w:rFonts w:ascii="Times New Roman" w:hAnsi="Times New Roman"/>
          <w:bCs/>
          <w:sz w:val="24"/>
          <w:szCs w:val="24"/>
        </w:rPr>
        <w:t xml:space="preserve">l </w:t>
      </w:r>
      <w:r w:rsidR="009071B9" w:rsidRPr="00CF3F9C">
        <w:rPr>
          <w:rFonts w:ascii="Times New Roman" w:hAnsi="Times New Roman"/>
          <w:bCs/>
          <w:sz w:val="24"/>
          <w:szCs w:val="24"/>
        </w:rPr>
        <w:t>2022</w:t>
      </w:r>
      <w:r w:rsidR="009071B9">
        <w:rPr>
          <w:rFonts w:ascii="Times New Roman" w:hAnsi="Times New Roman"/>
          <w:bCs/>
          <w:sz w:val="24"/>
          <w:szCs w:val="24"/>
        </w:rPr>
        <w:t>;</w:t>
      </w:r>
      <w:r w:rsidRPr="009071B9">
        <w:rPr>
          <w:rFonts w:ascii="Times New Roman" w:hAnsi="Times New Roman"/>
          <w:iCs/>
          <w:sz w:val="24"/>
          <w:szCs w:val="24"/>
        </w:rPr>
        <w:t>10</w:t>
      </w:r>
      <w:r w:rsidRPr="00CF3F9C">
        <w:rPr>
          <w:rFonts w:ascii="Times New Roman" w:hAnsi="Times New Roman"/>
          <w:bCs/>
          <w:iCs/>
          <w:sz w:val="24"/>
          <w:szCs w:val="24"/>
        </w:rPr>
        <w:t>(4): 38-47</w:t>
      </w:r>
    </w:p>
    <w:p w:rsidR="00687536" w:rsidRPr="00CF3F9C" w:rsidRDefault="00687536" w:rsidP="00CB53E7">
      <w:pPr>
        <w:pStyle w:val="ListParagraph"/>
        <w:numPr>
          <w:ilvl w:val="0"/>
          <w:numId w:val="41"/>
        </w:numPr>
        <w:spacing w:line="276" w:lineRule="auto"/>
        <w:jc w:val="both"/>
        <w:rPr>
          <w:rFonts w:ascii="Times New Roman" w:hAnsi="Times New Roman"/>
          <w:sz w:val="24"/>
          <w:szCs w:val="24"/>
        </w:rPr>
      </w:pPr>
      <w:r w:rsidRPr="00CF3F9C">
        <w:rPr>
          <w:rFonts w:ascii="Times New Roman" w:hAnsi="Times New Roman"/>
          <w:sz w:val="24"/>
          <w:szCs w:val="24"/>
        </w:rPr>
        <w:t>Zulkhairi AFA</w:t>
      </w:r>
      <w:r w:rsidR="0043146B">
        <w:rPr>
          <w:rFonts w:ascii="Times New Roman" w:hAnsi="Times New Roman"/>
          <w:sz w:val="24"/>
          <w:szCs w:val="24"/>
        </w:rPr>
        <w:t>,</w:t>
      </w:r>
      <w:r w:rsidRPr="00CF3F9C">
        <w:rPr>
          <w:rFonts w:ascii="Times New Roman" w:hAnsi="Times New Roman"/>
          <w:sz w:val="24"/>
          <w:szCs w:val="24"/>
        </w:rPr>
        <w:t xml:space="preserve"> Shafiq CMZ</w:t>
      </w:r>
      <w:r w:rsidR="0043146B">
        <w:rPr>
          <w:rFonts w:ascii="Times New Roman" w:hAnsi="Times New Roman"/>
          <w:sz w:val="24"/>
          <w:szCs w:val="24"/>
        </w:rPr>
        <w:t>,</w:t>
      </w:r>
      <w:r w:rsidRPr="00CF3F9C">
        <w:rPr>
          <w:rFonts w:ascii="Times New Roman" w:hAnsi="Times New Roman"/>
          <w:sz w:val="24"/>
          <w:szCs w:val="24"/>
        </w:rPr>
        <w:t xml:space="preserve"> Sabri S</w:t>
      </w:r>
      <w:r w:rsidR="0043146B">
        <w:rPr>
          <w:rFonts w:ascii="Times New Roman" w:hAnsi="Times New Roman"/>
          <w:sz w:val="24"/>
          <w:szCs w:val="24"/>
        </w:rPr>
        <w:t>,</w:t>
      </w:r>
      <w:r w:rsidRPr="00CF3F9C">
        <w:rPr>
          <w:rFonts w:ascii="Times New Roman" w:hAnsi="Times New Roman"/>
          <w:sz w:val="24"/>
          <w:szCs w:val="24"/>
        </w:rPr>
        <w:t xml:space="preserve"> Ismail N</w:t>
      </w:r>
      <w:r w:rsidR="0043146B">
        <w:rPr>
          <w:rFonts w:ascii="Times New Roman" w:hAnsi="Times New Roman"/>
          <w:sz w:val="24"/>
          <w:szCs w:val="24"/>
        </w:rPr>
        <w:t>,</w:t>
      </w:r>
      <w:r w:rsidRPr="00CF3F9C">
        <w:rPr>
          <w:rFonts w:ascii="Times New Roman" w:hAnsi="Times New Roman"/>
          <w:sz w:val="24"/>
          <w:szCs w:val="24"/>
        </w:rPr>
        <w:t xml:space="preserve"> Chan KW</w:t>
      </w:r>
      <w:r w:rsidR="0043146B">
        <w:rPr>
          <w:rFonts w:ascii="Times New Roman" w:hAnsi="Times New Roman"/>
          <w:sz w:val="24"/>
          <w:szCs w:val="24"/>
        </w:rPr>
        <w:t>,</w:t>
      </w:r>
      <w:r w:rsidR="0043146B" w:rsidRPr="0043146B">
        <w:rPr>
          <w:rFonts w:ascii="Times New Roman" w:hAnsi="Times New Roman"/>
          <w:i/>
          <w:iCs/>
          <w:sz w:val="24"/>
          <w:szCs w:val="24"/>
        </w:rPr>
        <w:t xml:space="preserve"> et al</w:t>
      </w:r>
      <w:r w:rsidR="00281136" w:rsidRPr="00281136">
        <w:rPr>
          <w:rFonts w:ascii="Times New Roman" w:hAnsi="Times New Roman"/>
          <w:i/>
          <w:iCs/>
          <w:sz w:val="24"/>
          <w:szCs w:val="24"/>
          <w:highlight w:val="yellow"/>
          <w:rPrChange w:id="672" w:author="Anonymous" w:date="2023-12-13T18:39:00Z">
            <w:rPr>
              <w:rFonts w:ascii="Times New Roman" w:hAnsi="Times New Roman"/>
              <w:i/>
              <w:iCs/>
              <w:sz w:val="24"/>
              <w:szCs w:val="24"/>
            </w:rPr>
          </w:rPrChange>
        </w:rPr>
        <w:t>.</w:t>
      </w:r>
      <w:r w:rsidR="00281136" w:rsidRPr="00281136">
        <w:rPr>
          <w:rFonts w:ascii="Times New Roman" w:hAnsi="Times New Roman"/>
          <w:sz w:val="24"/>
          <w:szCs w:val="24"/>
          <w:highlight w:val="yellow"/>
          <w:rPrChange w:id="673" w:author="Anonymous" w:date="2023-12-13T18:39:00Z">
            <w:rPr>
              <w:rFonts w:ascii="Times New Roman" w:hAnsi="Times New Roman"/>
              <w:sz w:val="24"/>
              <w:szCs w:val="24"/>
            </w:rPr>
          </w:rPrChange>
        </w:rPr>
        <w:t xml:space="preserve">In Vivo Toxicity Assessment of the </w:t>
      </w:r>
      <w:commentRangeStart w:id="674"/>
      <w:r w:rsidR="00281136" w:rsidRPr="00281136">
        <w:rPr>
          <w:rFonts w:ascii="Times New Roman" w:hAnsi="Times New Roman"/>
          <w:sz w:val="24"/>
          <w:szCs w:val="24"/>
          <w:highlight w:val="yellow"/>
          <w:rPrChange w:id="675" w:author="Anonymous" w:date="2023-12-13T18:39:00Z">
            <w:rPr>
              <w:rFonts w:ascii="Times New Roman" w:hAnsi="Times New Roman"/>
              <w:sz w:val="24"/>
              <w:szCs w:val="24"/>
            </w:rPr>
          </w:rPrChange>
        </w:rPr>
        <w:t xml:space="preserve">Probiotic Bacillus </w:t>
      </w:r>
      <w:commentRangeEnd w:id="674"/>
      <w:r w:rsidR="006F49B1">
        <w:rPr>
          <w:rStyle w:val="CommentReference"/>
          <w:rFonts w:eastAsia="SimSun"/>
          <w:lang w:eastAsia="zh-CN"/>
        </w:rPr>
        <w:commentReference w:id="674"/>
      </w:r>
      <w:r w:rsidR="00281136" w:rsidRPr="00281136">
        <w:rPr>
          <w:rFonts w:ascii="Times New Roman" w:hAnsi="Times New Roman"/>
          <w:sz w:val="24"/>
          <w:szCs w:val="24"/>
          <w:highlight w:val="yellow"/>
          <w:rPrChange w:id="676" w:author="Anonymous" w:date="2023-12-13T18:39:00Z">
            <w:rPr>
              <w:rFonts w:ascii="Times New Roman" w:hAnsi="Times New Roman"/>
              <w:sz w:val="24"/>
              <w:szCs w:val="24"/>
            </w:rPr>
          </w:rPrChange>
        </w:rPr>
        <w:t>amyloliquefaciens HTI-19 Isolated from Stingless Bee (</w:t>
      </w:r>
      <w:commentRangeStart w:id="677"/>
      <w:r w:rsidR="00281136" w:rsidRPr="00281136">
        <w:rPr>
          <w:rFonts w:ascii="Times New Roman" w:hAnsi="Times New Roman"/>
          <w:sz w:val="24"/>
          <w:szCs w:val="24"/>
          <w:highlight w:val="yellow"/>
          <w:rPrChange w:id="678" w:author="Anonymous" w:date="2023-12-13T18:39:00Z">
            <w:rPr>
              <w:rFonts w:ascii="Times New Roman" w:hAnsi="Times New Roman"/>
              <w:sz w:val="24"/>
              <w:szCs w:val="24"/>
            </w:rPr>
          </w:rPrChange>
        </w:rPr>
        <w:t>Heterotrigonaitama</w:t>
      </w:r>
      <w:commentRangeEnd w:id="677"/>
      <w:r w:rsidR="001C3799">
        <w:rPr>
          <w:rStyle w:val="CommentReference"/>
          <w:rFonts w:eastAsia="SimSun"/>
          <w:lang w:eastAsia="zh-CN"/>
        </w:rPr>
        <w:commentReference w:id="677"/>
      </w:r>
      <w:r w:rsidR="00281136" w:rsidRPr="00281136">
        <w:rPr>
          <w:rFonts w:ascii="Times New Roman" w:hAnsi="Times New Roman"/>
          <w:sz w:val="24"/>
          <w:szCs w:val="24"/>
          <w:highlight w:val="yellow"/>
          <w:rPrChange w:id="679" w:author="Anonymous" w:date="2023-12-13T18:39:00Z">
            <w:rPr>
              <w:rFonts w:ascii="Times New Roman" w:hAnsi="Times New Roman"/>
              <w:sz w:val="24"/>
              <w:szCs w:val="24"/>
            </w:rPr>
          </w:rPrChange>
        </w:rPr>
        <w:t>) Honey.</w:t>
      </w:r>
      <w:r w:rsidRPr="00CF3F9C">
        <w:rPr>
          <w:rFonts w:ascii="Times New Roman" w:hAnsi="Times New Roman"/>
          <w:sz w:val="24"/>
          <w:szCs w:val="24"/>
        </w:rPr>
        <w:t xml:space="preserve"> Nutrients 202</w:t>
      </w:r>
      <w:r w:rsidR="0043146B">
        <w:rPr>
          <w:rFonts w:ascii="Times New Roman" w:hAnsi="Times New Roman"/>
          <w:sz w:val="24"/>
          <w:szCs w:val="24"/>
        </w:rPr>
        <w:t>3;</w:t>
      </w:r>
      <w:r w:rsidRPr="00CF3F9C">
        <w:rPr>
          <w:rFonts w:ascii="Times New Roman" w:hAnsi="Times New Roman"/>
          <w:sz w:val="24"/>
          <w:szCs w:val="24"/>
        </w:rPr>
        <w:t xml:space="preserve"> 15</w:t>
      </w:r>
      <w:r w:rsidR="0043146B">
        <w:rPr>
          <w:rFonts w:ascii="Times New Roman" w:hAnsi="Times New Roman"/>
          <w:sz w:val="24"/>
          <w:szCs w:val="24"/>
        </w:rPr>
        <w:t>:</w:t>
      </w:r>
      <w:r w:rsidRPr="00CF3F9C">
        <w:rPr>
          <w:rFonts w:ascii="Times New Roman" w:hAnsi="Times New Roman"/>
          <w:sz w:val="24"/>
          <w:szCs w:val="24"/>
        </w:rPr>
        <w:t xml:space="preserve">2390. https://doi.org/ 10.3390/nu15102390 </w:t>
      </w:r>
    </w:p>
    <w:p w:rsidR="00687536" w:rsidRDefault="00687536" w:rsidP="00CB53E7">
      <w:pPr>
        <w:pStyle w:val="ListParagraph"/>
        <w:numPr>
          <w:ilvl w:val="0"/>
          <w:numId w:val="41"/>
        </w:numPr>
        <w:spacing w:line="276" w:lineRule="auto"/>
        <w:jc w:val="both"/>
        <w:rPr>
          <w:rFonts w:ascii="Times New Roman" w:hAnsi="Times New Roman"/>
          <w:bCs/>
          <w:sz w:val="24"/>
          <w:szCs w:val="24"/>
        </w:rPr>
      </w:pPr>
      <w:r w:rsidRPr="00C37469">
        <w:rPr>
          <w:rFonts w:ascii="Times New Roman" w:hAnsi="Times New Roman"/>
          <w:bCs/>
          <w:sz w:val="24"/>
          <w:szCs w:val="24"/>
        </w:rPr>
        <w:t>Guimaraes RB, Telles MM, Coelho VB, Mori RC, Nascimento CM</w:t>
      </w:r>
      <w:r w:rsidR="0043146B">
        <w:rPr>
          <w:rFonts w:ascii="Times New Roman" w:hAnsi="Times New Roman"/>
          <w:bCs/>
          <w:sz w:val="24"/>
          <w:szCs w:val="24"/>
        </w:rPr>
        <w:t>,</w:t>
      </w:r>
      <w:r w:rsidRPr="00C37469">
        <w:rPr>
          <w:rFonts w:ascii="Times New Roman" w:hAnsi="Times New Roman"/>
          <w:bCs/>
          <w:sz w:val="24"/>
          <w:szCs w:val="24"/>
        </w:rPr>
        <w:t xml:space="preserve"> Ribeiro EB. Adrenalectomy abolishes the food-induced hypothalamic serotonin release in both normal and monosodium glutamate-obese rats. </w:t>
      </w:r>
      <w:r w:rsidRPr="0043146B">
        <w:rPr>
          <w:rFonts w:ascii="Times New Roman" w:hAnsi="Times New Roman"/>
          <w:bCs/>
          <w:iCs/>
          <w:sz w:val="24"/>
          <w:szCs w:val="24"/>
        </w:rPr>
        <w:t>Brain Res Bull</w:t>
      </w:r>
      <w:r w:rsidR="0043146B" w:rsidRPr="00C37469">
        <w:rPr>
          <w:rFonts w:ascii="Times New Roman" w:hAnsi="Times New Roman"/>
          <w:bCs/>
          <w:sz w:val="24"/>
          <w:szCs w:val="24"/>
        </w:rPr>
        <w:t>2002</w:t>
      </w:r>
      <w:r w:rsidR="0043146B">
        <w:rPr>
          <w:rFonts w:ascii="Times New Roman" w:hAnsi="Times New Roman"/>
          <w:bCs/>
          <w:sz w:val="24"/>
          <w:szCs w:val="24"/>
        </w:rPr>
        <w:t>;</w:t>
      </w:r>
      <w:r w:rsidRPr="0043146B">
        <w:rPr>
          <w:rFonts w:ascii="Times New Roman" w:hAnsi="Times New Roman"/>
          <w:sz w:val="24"/>
          <w:szCs w:val="24"/>
        </w:rPr>
        <w:t xml:space="preserve"> 58</w:t>
      </w:r>
      <w:r w:rsidRPr="00C37469">
        <w:rPr>
          <w:rFonts w:ascii="Times New Roman" w:hAnsi="Times New Roman"/>
          <w:bCs/>
          <w:sz w:val="24"/>
          <w:szCs w:val="24"/>
        </w:rPr>
        <w:t>:363–369</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Úrsula MM, Eduardo MB, Sonia GS, John PT, Efigenia M. Anti-obesity and hepatoprotective effects in obese rats fed diets supplemented with fruit purees.</w:t>
      </w:r>
      <w:r w:rsidRPr="0043146B">
        <w:rPr>
          <w:rFonts w:ascii="Times New Roman" w:hAnsi="Times New Roman"/>
          <w:bCs/>
          <w:iCs/>
          <w:sz w:val="24"/>
          <w:szCs w:val="24"/>
        </w:rPr>
        <w:t xml:space="preserve"> Food Sci Tech</w:t>
      </w:r>
      <w:r w:rsidR="0043146B" w:rsidRPr="00CF3F9C">
        <w:rPr>
          <w:rFonts w:ascii="Times New Roman" w:hAnsi="Times New Roman"/>
          <w:bCs/>
          <w:sz w:val="24"/>
          <w:szCs w:val="24"/>
        </w:rPr>
        <w:t>2020</w:t>
      </w:r>
      <w:r w:rsidR="0043146B">
        <w:rPr>
          <w:rFonts w:ascii="Times New Roman" w:hAnsi="Times New Roman"/>
          <w:bCs/>
          <w:sz w:val="24"/>
          <w:szCs w:val="24"/>
        </w:rPr>
        <w:t>;</w:t>
      </w:r>
      <w:r w:rsidRPr="0043146B">
        <w:rPr>
          <w:rFonts w:ascii="Times New Roman" w:hAnsi="Times New Roman"/>
          <w:sz w:val="24"/>
          <w:szCs w:val="24"/>
        </w:rPr>
        <w:t xml:space="preserve"> 40</w:t>
      </w:r>
      <w:r w:rsidRPr="00CF3F9C">
        <w:rPr>
          <w:rFonts w:ascii="Times New Roman" w:hAnsi="Times New Roman"/>
          <w:bCs/>
          <w:sz w:val="24"/>
          <w:szCs w:val="24"/>
        </w:rPr>
        <w:t>(1): 33-41.</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Malhotra R, Cavanaugh KL, Blot WJ, Ikizler TA, Lipworth L</w:t>
      </w:r>
      <w:r w:rsidR="0043146B" w:rsidRPr="0043146B">
        <w:rPr>
          <w:rFonts w:ascii="Times New Roman" w:hAnsi="Times New Roman"/>
          <w:bCs/>
          <w:i/>
          <w:iCs/>
          <w:sz w:val="24"/>
          <w:szCs w:val="24"/>
        </w:rPr>
        <w:t>et al.</w:t>
      </w:r>
      <w:r w:rsidR="00281136" w:rsidRPr="00281136">
        <w:rPr>
          <w:rFonts w:ascii="Times New Roman" w:hAnsi="Times New Roman"/>
          <w:bCs/>
          <w:sz w:val="24"/>
          <w:szCs w:val="24"/>
          <w:highlight w:val="yellow"/>
          <w:rPrChange w:id="680" w:author="Anonymous" w:date="2023-12-13T18:39:00Z">
            <w:rPr>
              <w:rFonts w:ascii="Times New Roman" w:hAnsi="Times New Roman"/>
              <w:bCs/>
              <w:sz w:val="24"/>
              <w:szCs w:val="24"/>
            </w:rPr>
          </w:rPrChange>
        </w:rPr>
        <w:t xml:space="preserve">Higher Protein Intake Is Associated with Increased Risk for Incident End-Stage Renal Disease among Blacks </w:t>
      </w:r>
      <w:r w:rsidR="00281136" w:rsidRPr="00281136">
        <w:rPr>
          <w:rFonts w:ascii="Times New Roman" w:hAnsi="Times New Roman"/>
          <w:bCs/>
          <w:sz w:val="24"/>
          <w:szCs w:val="24"/>
          <w:highlight w:val="yellow"/>
          <w:rPrChange w:id="681" w:author="Anonymous" w:date="2023-12-13T18:39:00Z">
            <w:rPr>
              <w:rFonts w:ascii="Times New Roman" w:hAnsi="Times New Roman"/>
              <w:bCs/>
              <w:sz w:val="24"/>
              <w:szCs w:val="24"/>
            </w:rPr>
          </w:rPrChange>
        </w:rPr>
        <w:lastRenderedPageBreak/>
        <w:t>with Diabetes in the Southern Community Cohort Study.</w:t>
      </w:r>
      <w:r w:rsidRPr="0043146B">
        <w:rPr>
          <w:rFonts w:ascii="Times New Roman" w:hAnsi="Times New Roman"/>
          <w:bCs/>
          <w:iCs/>
          <w:sz w:val="24"/>
          <w:szCs w:val="24"/>
        </w:rPr>
        <w:t>NutrMetab Cardi</w:t>
      </w:r>
      <w:r w:rsidR="0043146B">
        <w:rPr>
          <w:rFonts w:ascii="Times New Roman" w:hAnsi="Times New Roman"/>
          <w:bCs/>
          <w:iCs/>
          <w:sz w:val="24"/>
          <w:szCs w:val="24"/>
        </w:rPr>
        <w:t>o</w:t>
      </w:r>
      <w:r w:rsidRPr="0043146B">
        <w:rPr>
          <w:rFonts w:ascii="Times New Roman" w:hAnsi="Times New Roman"/>
          <w:bCs/>
          <w:iCs/>
          <w:sz w:val="24"/>
          <w:szCs w:val="24"/>
        </w:rPr>
        <w:t xml:space="preserve"> Dis</w:t>
      </w:r>
      <w:r w:rsidR="0043146B" w:rsidRPr="00CF3F9C">
        <w:rPr>
          <w:rFonts w:ascii="Times New Roman" w:hAnsi="Times New Roman"/>
          <w:bCs/>
          <w:sz w:val="24"/>
          <w:szCs w:val="24"/>
        </w:rPr>
        <w:t>2016</w:t>
      </w:r>
      <w:r w:rsidR="0043146B">
        <w:rPr>
          <w:rFonts w:ascii="Times New Roman" w:hAnsi="Times New Roman"/>
          <w:bCs/>
          <w:sz w:val="24"/>
          <w:szCs w:val="24"/>
        </w:rPr>
        <w:t xml:space="preserve">; </w:t>
      </w:r>
      <w:r w:rsidRPr="0043146B">
        <w:rPr>
          <w:rFonts w:ascii="Times New Roman" w:hAnsi="Times New Roman"/>
          <w:sz w:val="24"/>
          <w:szCs w:val="24"/>
        </w:rPr>
        <w:t>26</w:t>
      </w:r>
      <w:r w:rsidRPr="00CF3F9C">
        <w:rPr>
          <w:rFonts w:ascii="Times New Roman" w:hAnsi="Times New Roman"/>
          <w:bCs/>
          <w:sz w:val="24"/>
          <w:szCs w:val="24"/>
        </w:rPr>
        <w:t>:1079-1087.</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El-Haskoury R, Al-Waili N, El-Hilaly J, Al-WailiW</w:t>
      </w:r>
      <w:r w:rsidR="0043146B">
        <w:rPr>
          <w:rFonts w:ascii="Times New Roman" w:hAnsi="Times New Roman"/>
          <w:bCs/>
          <w:sz w:val="24"/>
          <w:szCs w:val="24"/>
        </w:rPr>
        <w:t>,</w:t>
      </w:r>
      <w:r w:rsidRPr="00CF3F9C">
        <w:rPr>
          <w:rFonts w:ascii="Times New Roman" w:hAnsi="Times New Roman"/>
          <w:bCs/>
          <w:sz w:val="24"/>
          <w:szCs w:val="24"/>
        </w:rPr>
        <w:t xml:space="preserve">Lyoussi B. Antioxidant, hypoglycemic, and hepatoprotective effect of aqueous and ethyl acetate extract of carob honey in streptozotocin-induced diabetic rats, </w:t>
      </w:r>
      <w:r w:rsidRPr="0043146B">
        <w:rPr>
          <w:rFonts w:ascii="Times New Roman" w:hAnsi="Times New Roman"/>
          <w:bCs/>
          <w:sz w:val="24"/>
          <w:szCs w:val="24"/>
        </w:rPr>
        <w:t>Vet World</w:t>
      </w:r>
      <w:r w:rsidR="0043146B" w:rsidRPr="00CF3F9C">
        <w:rPr>
          <w:rFonts w:ascii="Times New Roman" w:hAnsi="Times New Roman"/>
          <w:bCs/>
          <w:sz w:val="24"/>
          <w:szCs w:val="24"/>
        </w:rPr>
        <w:t>2019</w:t>
      </w:r>
      <w:r w:rsidR="0043146B">
        <w:rPr>
          <w:rFonts w:ascii="Times New Roman" w:hAnsi="Times New Roman"/>
          <w:bCs/>
          <w:sz w:val="24"/>
          <w:szCs w:val="24"/>
        </w:rPr>
        <w:t>;</w:t>
      </w:r>
      <w:r w:rsidRPr="0043146B">
        <w:rPr>
          <w:rFonts w:ascii="Times New Roman" w:hAnsi="Times New Roman"/>
          <w:sz w:val="24"/>
          <w:szCs w:val="24"/>
        </w:rPr>
        <w:t>12</w:t>
      </w:r>
      <w:r w:rsidRPr="00CF3F9C">
        <w:rPr>
          <w:rFonts w:ascii="Times New Roman" w:hAnsi="Times New Roman"/>
          <w:bCs/>
          <w:sz w:val="24"/>
          <w:szCs w:val="24"/>
        </w:rPr>
        <w:t>(12):1916-1923.</w:t>
      </w:r>
    </w:p>
    <w:p w:rsidR="00687536"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Ezeigwe OC, Nzekwe FA, Nworji OF, Ezennaya CF, Iloanya EL</w:t>
      </w:r>
      <w:r w:rsidR="0043146B">
        <w:rPr>
          <w:rFonts w:ascii="Times New Roman" w:hAnsi="Times New Roman"/>
          <w:bCs/>
          <w:sz w:val="24"/>
          <w:szCs w:val="24"/>
        </w:rPr>
        <w:t>,</w:t>
      </w:r>
      <w:r w:rsidRPr="00CF3F9C">
        <w:rPr>
          <w:rFonts w:ascii="Times New Roman" w:hAnsi="Times New Roman"/>
          <w:bCs/>
          <w:sz w:val="24"/>
          <w:szCs w:val="24"/>
        </w:rPr>
        <w:t xml:space="preserve"> Asogwa KK. Effect of </w:t>
      </w:r>
      <w:r w:rsidR="00281136" w:rsidRPr="00281136">
        <w:rPr>
          <w:rFonts w:ascii="Times New Roman" w:hAnsi="Times New Roman"/>
          <w:bCs/>
          <w:sz w:val="24"/>
          <w:szCs w:val="24"/>
          <w:highlight w:val="yellow"/>
          <w:rPrChange w:id="682" w:author="Anonymous" w:date="2023-12-13T18:39:00Z">
            <w:rPr>
              <w:rFonts w:ascii="Times New Roman" w:hAnsi="Times New Roman"/>
              <w:bCs/>
              <w:sz w:val="24"/>
              <w:szCs w:val="24"/>
            </w:rPr>
          </w:rPrChange>
        </w:rPr>
        <w:t xml:space="preserve">Aqueous Extract of </w:t>
      </w:r>
      <w:r w:rsidR="00281136" w:rsidRPr="00281136">
        <w:rPr>
          <w:rFonts w:ascii="Times New Roman" w:hAnsi="Times New Roman"/>
          <w:bCs/>
          <w:i/>
          <w:iCs/>
          <w:sz w:val="24"/>
          <w:szCs w:val="24"/>
          <w:highlight w:val="yellow"/>
          <w:rPrChange w:id="683" w:author="Anonymous" w:date="2023-12-13T18:39:00Z">
            <w:rPr>
              <w:rFonts w:ascii="Times New Roman" w:hAnsi="Times New Roman"/>
              <w:bCs/>
              <w:sz w:val="24"/>
              <w:szCs w:val="24"/>
            </w:rPr>
          </w:rPrChange>
        </w:rPr>
        <w:t>F. capensis</w:t>
      </w:r>
      <w:r w:rsidR="00281136" w:rsidRPr="00281136">
        <w:rPr>
          <w:rFonts w:ascii="Times New Roman" w:hAnsi="Times New Roman"/>
          <w:bCs/>
          <w:sz w:val="24"/>
          <w:szCs w:val="24"/>
          <w:highlight w:val="yellow"/>
          <w:rPrChange w:id="684" w:author="Anonymous" w:date="2023-12-13T18:39:00Z">
            <w:rPr>
              <w:rFonts w:ascii="Times New Roman" w:hAnsi="Times New Roman"/>
              <w:bCs/>
              <w:sz w:val="24"/>
              <w:szCs w:val="24"/>
            </w:rPr>
          </w:rPrChange>
        </w:rPr>
        <w:t xml:space="preserve"> Leaves and its combination with </w:t>
      </w:r>
      <w:r w:rsidR="00281136" w:rsidRPr="00281136">
        <w:rPr>
          <w:rFonts w:ascii="Times New Roman" w:hAnsi="Times New Roman"/>
          <w:bCs/>
          <w:i/>
          <w:iCs/>
          <w:sz w:val="24"/>
          <w:szCs w:val="24"/>
          <w:highlight w:val="yellow"/>
          <w:rPrChange w:id="685" w:author="Anonymous" w:date="2023-12-13T18:39:00Z">
            <w:rPr>
              <w:rFonts w:ascii="Times New Roman" w:hAnsi="Times New Roman"/>
              <w:bCs/>
              <w:sz w:val="24"/>
              <w:szCs w:val="24"/>
            </w:rPr>
          </w:rPrChange>
        </w:rPr>
        <w:t>C. aconitifolius</w:t>
      </w:r>
      <w:r w:rsidR="00281136" w:rsidRPr="00281136">
        <w:rPr>
          <w:rFonts w:ascii="Times New Roman" w:hAnsi="Times New Roman"/>
          <w:bCs/>
          <w:sz w:val="24"/>
          <w:szCs w:val="24"/>
          <w:highlight w:val="yellow"/>
          <w:rPrChange w:id="686" w:author="Anonymous" w:date="2023-12-13T18:39:00Z">
            <w:rPr>
              <w:rFonts w:ascii="Times New Roman" w:hAnsi="Times New Roman"/>
              <w:bCs/>
              <w:sz w:val="24"/>
              <w:szCs w:val="24"/>
            </w:rPr>
          </w:rPrChange>
        </w:rPr>
        <w:t xml:space="preserve"> Leaves on Essential Biochemical Parameters of Phenylhydrazine-Induced Anemic</w:t>
      </w:r>
      <w:r w:rsidRPr="00CF3F9C">
        <w:rPr>
          <w:rFonts w:ascii="Times New Roman" w:hAnsi="Times New Roman"/>
          <w:bCs/>
          <w:sz w:val="24"/>
          <w:szCs w:val="24"/>
        </w:rPr>
        <w:t xml:space="preserve"> Rats.</w:t>
      </w:r>
      <w:r w:rsidRPr="0043146B">
        <w:rPr>
          <w:rFonts w:ascii="Times New Roman" w:hAnsi="Times New Roman"/>
          <w:bCs/>
          <w:iCs/>
          <w:sz w:val="24"/>
          <w:szCs w:val="24"/>
        </w:rPr>
        <w:t xml:space="preserve"> J Exp Pharma</w:t>
      </w:r>
      <w:r w:rsidR="0043146B" w:rsidRPr="00CF3F9C">
        <w:rPr>
          <w:rFonts w:ascii="Times New Roman" w:hAnsi="Times New Roman"/>
          <w:bCs/>
          <w:sz w:val="24"/>
          <w:szCs w:val="24"/>
        </w:rPr>
        <w:t>2020</w:t>
      </w:r>
      <w:r w:rsidR="0043146B">
        <w:rPr>
          <w:rFonts w:ascii="Times New Roman" w:hAnsi="Times New Roman"/>
          <w:bCs/>
          <w:sz w:val="24"/>
          <w:szCs w:val="24"/>
        </w:rPr>
        <w:t>;</w:t>
      </w:r>
      <w:r w:rsidRPr="0043146B">
        <w:rPr>
          <w:rFonts w:ascii="Times New Roman" w:hAnsi="Times New Roman"/>
          <w:sz w:val="24"/>
          <w:szCs w:val="24"/>
        </w:rPr>
        <w:t>12</w:t>
      </w:r>
      <w:r w:rsidRPr="00CF3F9C">
        <w:rPr>
          <w:rFonts w:ascii="Times New Roman" w:hAnsi="Times New Roman"/>
          <w:bCs/>
          <w:sz w:val="24"/>
          <w:szCs w:val="24"/>
        </w:rPr>
        <w:t xml:space="preserve">:191-201. </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Takei R, Inoue T, Sonoda N, Kohjima M, Okamoto M, Sakamoto R,</w:t>
      </w:r>
      <w:r w:rsidR="0043146B" w:rsidRPr="0043146B">
        <w:rPr>
          <w:rFonts w:ascii="Times New Roman" w:hAnsi="Times New Roman"/>
          <w:bCs/>
          <w:i/>
          <w:iCs/>
          <w:sz w:val="24"/>
          <w:szCs w:val="24"/>
        </w:rPr>
        <w:t>et al.</w:t>
      </w:r>
      <w:r w:rsidRPr="00CF3F9C">
        <w:rPr>
          <w:rFonts w:ascii="Times New Roman" w:hAnsi="Times New Roman"/>
          <w:bCs/>
          <w:sz w:val="24"/>
          <w:szCs w:val="24"/>
        </w:rPr>
        <w:t xml:space="preserve">Bilirubin reduces visceral obesity and insulin resistance by suppression of inflammatory cytokines. </w:t>
      </w:r>
      <w:r w:rsidRPr="00CF3F9C">
        <w:rPr>
          <w:rFonts w:ascii="Times New Roman" w:hAnsi="Times New Roman"/>
          <w:bCs/>
          <w:i/>
          <w:sz w:val="24"/>
          <w:szCs w:val="24"/>
        </w:rPr>
        <w:t>PLoS ONE,</w:t>
      </w:r>
      <w:r w:rsidR="0043146B" w:rsidRPr="00CF3F9C">
        <w:rPr>
          <w:rFonts w:ascii="Times New Roman" w:hAnsi="Times New Roman"/>
          <w:bCs/>
          <w:sz w:val="24"/>
          <w:szCs w:val="24"/>
        </w:rPr>
        <w:t>2019</w:t>
      </w:r>
      <w:r w:rsidR="0043146B">
        <w:rPr>
          <w:rFonts w:ascii="Times New Roman" w:hAnsi="Times New Roman"/>
          <w:bCs/>
          <w:sz w:val="24"/>
          <w:szCs w:val="24"/>
        </w:rPr>
        <w:t xml:space="preserve">; </w:t>
      </w:r>
      <w:r w:rsidRPr="0043146B">
        <w:rPr>
          <w:rFonts w:ascii="Times New Roman" w:hAnsi="Times New Roman"/>
          <w:sz w:val="24"/>
          <w:szCs w:val="24"/>
        </w:rPr>
        <w:t>14</w:t>
      </w:r>
      <w:r w:rsidRPr="00CF3F9C">
        <w:rPr>
          <w:rFonts w:ascii="Times New Roman" w:hAnsi="Times New Roman"/>
          <w:bCs/>
          <w:sz w:val="24"/>
          <w:szCs w:val="24"/>
        </w:rPr>
        <w:t>(10):e0223302</w:t>
      </w:r>
    </w:p>
    <w:p w:rsidR="00687536" w:rsidRPr="004523B6" w:rsidRDefault="00687536" w:rsidP="00CB53E7">
      <w:pPr>
        <w:pStyle w:val="ListParagraph"/>
        <w:numPr>
          <w:ilvl w:val="0"/>
          <w:numId w:val="41"/>
        </w:numPr>
        <w:spacing w:line="276" w:lineRule="auto"/>
        <w:jc w:val="both"/>
        <w:rPr>
          <w:rFonts w:ascii="Times New Roman" w:hAnsi="Times New Roman"/>
          <w:bCs/>
          <w:sz w:val="24"/>
          <w:szCs w:val="24"/>
        </w:rPr>
      </w:pPr>
      <w:r w:rsidRPr="004523B6">
        <w:rPr>
          <w:rFonts w:ascii="Times New Roman" w:hAnsi="Times New Roman"/>
          <w:bCs/>
          <w:sz w:val="24"/>
          <w:szCs w:val="24"/>
        </w:rPr>
        <w:t xml:space="preserve">Seyed KN, Grindel A, Wallner M, Molzer C, Doberer D, MarculescuR, </w:t>
      </w:r>
      <w:r w:rsidR="000962DB" w:rsidRPr="000962DB">
        <w:rPr>
          <w:rFonts w:ascii="Times New Roman" w:hAnsi="Times New Roman"/>
          <w:bCs/>
          <w:i/>
          <w:iCs/>
          <w:sz w:val="24"/>
          <w:szCs w:val="24"/>
        </w:rPr>
        <w:t>et al.</w:t>
      </w:r>
      <w:r w:rsidRPr="004523B6">
        <w:rPr>
          <w:rFonts w:ascii="Times New Roman" w:hAnsi="Times New Roman"/>
          <w:bCs/>
          <w:sz w:val="24"/>
          <w:szCs w:val="24"/>
        </w:rPr>
        <w:t xml:space="preserve">Mild hyperbilirubinaemia as an endogenous mitigator of overweight and obesity: implications for improved metabolic health. </w:t>
      </w:r>
      <w:r w:rsidRPr="000962DB">
        <w:rPr>
          <w:rFonts w:ascii="Times New Roman" w:hAnsi="Times New Roman"/>
          <w:bCs/>
          <w:iCs/>
          <w:sz w:val="24"/>
          <w:szCs w:val="24"/>
        </w:rPr>
        <w:t>Atherosclerosis</w:t>
      </w:r>
      <w:r w:rsidR="000962DB" w:rsidRPr="004523B6">
        <w:rPr>
          <w:rFonts w:ascii="Times New Roman" w:hAnsi="Times New Roman"/>
          <w:bCs/>
          <w:sz w:val="24"/>
          <w:szCs w:val="24"/>
        </w:rPr>
        <w:t xml:space="preserve"> 2018</w:t>
      </w:r>
      <w:r w:rsidR="000962DB">
        <w:rPr>
          <w:rFonts w:ascii="Times New Roman" w:hAnsi="Times New Roman"/>
          <w:bCs/>
          <w:sz w:val="24"/>
          <w:szCs w:val="24"/>
        </w:rPr>
        <w:t>;</w:t>
      </w:r>
      <w:r w:rsidRPr="000962DB">
        <w:rPr>
          <w:rFonts w:ascii="Times New Roman" w:hAnsi="Times New Roman"/>
          <w:sz w:val="24"/>
          <w:szCs w:val="24"/>
        </w:rPr>
        <w:t>269</w:t>
      </w:r>
      <w:r w:rsidRPr="004523B6">
        <w:rPr>
          <w:rFonts w:ascii="Times New Roman" w:hAnsi="Times New Roman"/>
          <w:bCs/>
          <w:sz w:val="24"/>
          <w:szCs w:val="24"/>
        </w:rPr>
        <w:t>:306–311.</w:t>
      </w:r>
    </w:p>
    <w:p w:rsidR="00687536"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Khan MJ, Gerasimidis K, Edwards CA</w:t>
      </w:r>
      <w:r w:rsidR="000962DB">
        <w:rPr>
          <w:rFonts w:ascii="Times New Roman" w:hAnsi="Times New Roman"/>
          <w:bCs/>
          <w:sz w:val="24"/>
          <w:szCs w:val="24"/>
        </w:rPr>
        <w:t>,</w:t>
      </w:r>
      <w:r w:rsidRPr="00CF3F9C">
        <w:rPr>
          <w:rFonts w:ascii="Times New Roman" w:hAnsi="Times New Roman"/>
          <w:bCs/>
          <w:sz w:val="24"/>
          <w:szCs w:val="24"/>
        </w:rPr>
        <w:t xml:space="preserve"> Shaikh MG. Role of gut microbiota in the aetiology of obesity: proposed mechanisms and review of the literature. </w:t>
      </w:r>
      <w:r w:rsidRPr="000962DB">
        <w:rPr>
          <w:rFonts w:ascii="Times New Roman" w:hAnsi="Times New Roman"/>
          <w:bCs/>
          <w:iCs/>
          <w:sz w:val="24"/>
          <w:szCs w:val="24"/>
        </w:rPr>
        <w:t>J Obesity</w:t>
      </w:r>
      <w:r w:rsidR="000962DB" w:rsidRPr="00CF3F9C">
        <w:rPr>
          <w:rFonts w:ascii="Times New Roman" w:hAnsi="Times New Roman"/>
          <w:bCs/>
          <w:sz w:val="24"/>
          <w:szCs w:val="24"/>
        </w:rPr>
        <w:t>2016</w:t>
      </w:r>
      <w:r w:rsidR="000962DB">
        <w:rPr>
          <w:rFonts w:ascii="Times New Roman" w:hAnsi="Times New Roman"/>
          <w:bCs/>
          <w:sz w:val="24"/>
          <w:szCs w:val="24"/>
        </w:rPr>
        <w:t xml:space="preserve">; </w:t>
      </w:r>
      <w:r w:rsidRPr="000962DB">
        <w:rPr>
          <w:rFonts w:ascii="Times New Roman" w:hAnsi="Times New Roman"/>
          <w:sz w:val="24"/>
          <w:szCs w:val="24"/>
        </w:rPr>
        <w:t>2016</w:t>
      </w:r>
      <w:r w:rsidRPr="00CF3F9C">
        <w:rPr>
          <w:rFonts w:ascii="Times New Roman" w:hAnsi="Times New Roman"/>
          <w:bCs/>
          <w:sz w:val="24"/>
          <w:szCs w:val="24"/>
        </w:rPr>
        <w:t>:7353642.</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Akpevwoghene A, Jerome NA</w:t>
      </w:r>
      <w:r w:rsidR="000962DB">
        <w:rPr>
          <w:rFonts w:ascii="Times New Roman" w:hAnsi="Times New Roman"/>
          <w:bCs/>
          <w:sz w:val="24"/>
          <w:szCs w:val="24"/>
        </w:rPr>
        <w:t>,</w:t>
      </w:r>
      <w:r w:rsidRPr="00CF3F9C">
        <w:rPr>
          <w:rFonts w:ascii="Times New Roman" w:hAnsi="Times New Roman"/>
          <w:bCs/>
          <w:sz w:val="24"/>
          <w:szCs w:val="24"/>
        </w:rPr>
        <w:t xml:space="preserve"> Olusegun GA.</w:t>
      </w:r>
      <w:r w:rsidR="00281136" w:rsidRPr="00281136">
        <w:rPr>
          <w:rFonts w:ascii="Times New Roman" w:hAnsi="Times New Roman"/>
          <w:bCs/>
          <w:sz w:val="24"/>
          <w:szCs w:val="24"/>
          <w:highlight w:val="yellow"/>
          <w:rPrChange w:id="687" w:author="Anonymous" w:date="2023-12-13T18:40:00Z">
            <w:rPr>
              <w:rFonts w:ascii="Times New Roman" w:hAnsi="Times New Roman"/>
              <w:bCs/>
              <w:sz w:val="24"/>
              <w:szCs w:val="24"/>
            </w:rPr>
          </w:rPrChange>
        </w:rPr>
        <w:t>Liver and Renal Cell Damage Following Excess Bee Honey Consumption in Male Wistar Rat</w:t>
      </w:r>
      <w:r w:rsidRPr="00CF3F9C">
        <w:rPr>
          <w:rFonts w:ascii="Times New Roman" w:hAnsi="Times New Roman"/>
          <w:bCs/>
          <w:sz w:val="24"/>
          <w:szCs w:val="24"/>
        </w:rPr>
        <w:t xml:space="preserve">. </w:t>
      </w:r>
      <w:r w:rsidRPr="000962DB">
        <w:rPr>
          <w:rFonts w:ascii="Times New Roman" w:hAnsi="Times New Roman"/>
          <w:bCs/>
          <w:iCs/>
          <w:sz w:val="24"/>
          <w:szCs w:val="24"/>
        </w:rPr>
        <w:t>Biol Med Nat Pro</w:t>
      </w:r>
      <w:r w:rsidR="000962DB">
        <w:rPr>
          <w:rFonts w:ascii="Times New Roman" w:hAnsi="Times New Roman"/>
          <w:bCs/>
          <w:iCs/>
          <w:sz w:val="24"/>
          <w:szCs w:val="24"/>
        </w:rPr>
        <w:t>d</w:t>
      </w:r>
      <w:r w:rsidRPr="000962DB">
        <w:rPr>
          <w:rFonts w:ascii="Times New Roman" w:hAnsi="Times New Roman"/>
          <w:bCs/>
          <w:iCs/>
          <w:sz w:val="24"/>
          <w:szCs w:val="24"/>
        </w:rPr>
        <w:t xml:space="preserve"> Chem</w:t>
      </w:r>
      <w:r w:rsidR="000962DB" w:rsidRPr="00CF3F9C">
        <w:rPr>
          <w:rFonts w:ascii="Times New Roman" w:hAnsi="Times New Roman"/>
          <w:bCs/>
          <w:sz w:val="24"/>
          <w:szCs w:val="24"/>
        </w:rPr>
        <w:t>2022</w:t>
      </w:r>
      <w:r w:rsidR="000962DB">
        <w:rPr>
          <w:rFonts w:ascii="Times New Roman" w:hAnsi="Times New Roman"/>
          <w:bCs/>
          <w:sz w:val="24"/>
          <w:szCs w:val="24"/>
        </w:rPr>
        <w:t>;</w:t>
      </w:r>
      <w:r w:rsidRPr="000962DB">
        <w:rPr>
          <w:rFonts w:ascii="Times New Roman" w:hAnsi="Times New Roman"/>
          <w:sz w:val="24"/>
          <w:szCs w:val="24"/>
        </w:rPr>
        <w:t>11</w:t>
      </w:r>
      <w:r w:rsidRPr="00CF3F9C">
        <w:rPr>
          <w:rFonts w:ascii="Times New Roman" w:hAnsi="Times New Roman"/>
          <w:bCs/>
          <w:sz w:val="24"/>
          <w:szCs w:val="24"/>
        </w:rPr>
        <w:t>(1):35-43.</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Joseph J, Sunil B, Andrew LC, Joseph J, Sunil B</w:t>
      </w:r>
      <w:r w:rsidR="000962DB">
        <w:rPr>
          <w:rFonts w:ascii="Times New Roman" w:hAnsi="Times New Roman"/>
          <w:bCs/>
          <w:sz w:val="24"/>
          <w:szCs w:val="24"/>
        </w:rPr>
        <w:t>,</w:t>
      </w:r>
      <w:r w:rsidRPr="00CF3F9C">
        <w:rPr>
          <w:rFonts w:ascii="Times New Roman" w:hAnsi="Times New Roman"/>
          <w:bCs/>
          <w:sz w:val="24"/>
          <w:szCs w:val="24"/>
        </w:rPr>
        <w:t xml:space="preserve"> Andrew LC</w:t>
      </w:r>
      <w:r w:rsidR="000962DB">
        <w:rPr>
          <w:rFonts w:ascii="Times New Roman" w:hAnsi="Times New Roman"/>
          <w:bCs/>
          <w:sz w:val="24"/>
          <w:szCs w:val="24"/>
        </w:rPr>
        <w:t>.</w:t>
      </w:r>
      <w:r w:rsidRPr="00CF3F9C">
        <w:rPr>
          <w:rFonts w:ascii="Times New Roman" w:hAnsi="Times New Roman"/>
          <w:bCs/>
          <w:sz w:val="24"/>
          <w:szCs w:val="24"/>
        </w:rPr>
        <w:t xml:space="preserve">Hypochloraemia in patients with heart failure: causes and consequences. </w:t>
      </w:r>
      <w:r w:rsidRPr="000962DB">
        <w:rPr>
          <w:rFonts w:ascii="Times New Roman" w:hAnsi="Times New Roman"/>
          <w:bCs/>
          <w:sz w:val="24"/>
          <w:szCs w:val="24"/>
        </w:rPr>
        <w:t>Cardiol Ther</w:t>
      </w:r>
      <w:r w:rsidR="000962DB" w:rsidRPr="00CF3F9C">
        <w:rPr>
          <w:rFonts w:ascii="Times New Roman" w:hAnsi="Times New Roman"/>
          <w:bCs/>
          <w:sz w:val="24"/>
          <w:szCs w:val="24"/>
        </w:rPr>
        <w:t>2020</w:t>
      </w:r>
      <w:r w:rsidR="000962DB">
        <w:rPr>
          <w:rFonts w:ascii="Times New Roman" w:hAnsi="Times New Roman"/>
          <w:bCs/>
          <w:sz w:val="24"/>
          <w:szCs w:val="24"/>
        </w:rPr>
        <w:t xml:space="preserve">; </w:t>
      </w:r>
      <w:r w:rsidRPr="000962DB">
        <w:rPr>
          <w:rFonts w:ascii="Times New Roman" w:hAnsi="Times New Roman"/>
          <w:sz w:val="24"/>
          <w:szCs w:val="24"/>
        </w:rPr>
        <w:t>9</w:t>
      </w:r>
      <w:r w:rsidRPr="00CF3F9C">
        <w:rPr>
          <w:rFonts w:ascii="Times New Roman" w:hAnsi="Times New Roman"/>
          <w:bCs/>
          <w:sz w:val="24"/>
          <w:szCs w:val="24"/>
        </w:rPr>
        <w:t xml:space="preserve">:347-351.  </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Abebe T</w:t>
      </w:r>
      <w:r w:rsidR="000962DB">
        <w:rPr>
          <w:rFonts w:ascii="Times New Roman" w:hAnsi="Times New Roman"/>
          <w:bCs/>
          <w:sz w:val="24"/>
          <w:szCs w:val="24"/>
        </w:rPr>
        <w:t>,</w:t>
      </w:r>
      <w:r w:rsidRPr="00CF3F9C">
        <w:rPr>
          <w:rFonts w:ascii="Times New Roman" w:hAnsi="Times New Roman"/>
          <w:bCs/>
          <w:sz w:val="24"/>
          <w:szCs w:val="24"/>
        </w:rPr>
        <w:t xml:space="preserve"> Kassahun H. </w:t>
      </w:r>
      <w:r w:rsidR="00281136" w:rsidRPr="00281136">
        <w:rPr>
          <w:rFonts w:ascii="Times New Roman" w:hAnsi="Times New Roman"/>
          <w:bCs/>
          <w:sz w:val="24"/>
          <w:szCs w:val="24"/>
          <w:highlight w:val="yellow"/>
          <w:rPrChange w:id="688" w:author="Anonymous" w:date="2023-12-13T18:40:00Z">
            <w:rPr>
              <w:rFonts w:ascii="Times New Roman" w:hAnsi="Times New Roman"/>
              <w:bCs/>
              <w:sz w:val="24"/>
              <w:szCs w:val="24"/>
            </w:rPr>
          </w:rPrChange>
        </w:rPr>
        <w:t>Patterns of Calcium- and Chloride-Ion Disorders and Predictors among Obese Outpatient Adults in Southern Ethiopia.</w:t>
      </w:r>
      <w:r w:rsidRPr="000962DB">
        <w:rPr>
          <w:rFonts w:ascii="Times New Roman" w:hAnsi="Times New Roman"/>
          <w:bCs/>
          <w:iCs/>
          <w:sz w:val="24"/>
          <w:szCs w:val="24"/>
        </w:rPr>
        <w:t>DiabetMetabSyndObesityTarget Ther</w:t>
      </w:r>
      <w:r w:rsidR="000962DB" w:rsidRPr="00CF3F9C">
        <w:rPr>
          <w:rFonts w:ascii="Times New Roman" w:hAnsi="Times New Roman"/>
          <w:bCs/>
          <w:sz w:val="24"/>
          <w:szCs w:val="24"/>
        </w:rPr>
        <w:t>2021</w:t>
      </w:r>
      <w:r w:rsidR="000962DB">
        <w:rPr>
          <w:rFonts w:ascii="Times New Roman" w:hAnsi="Times New Roman"/>
          <w:bCs/>
          <w:sz w:val="24"/>
          <w:szCs w:val="24"/>
        </w:rPr>
        <w:t xml:space="preserve">; </w:t>
      </w:r>
      <w:r w:rsidRPr="000962DB">
        <w:rPr>
          <w:rFonts w:ascii="Times New Roman" w:hAnsi="Times New Roman"/>
          <w:sz w:val="24"/>
          <w:szCs w:val="24"/>
        </w:rPr>
        <w:t>14</w:t>
      </w:r>
      <w:r w:rsidRPr="00CF3F9C">
        <w:rPr>
          <w:rFonts w:ascii="Times New Roman" w:hAnsi="Times New Roman"/>
          <w:bCs/>
          <w:sz w:val="24"/>
          <w:szCs w:val="24"/>
        </w:rPr>
        <w:t>(2021):1349–1358.</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Rock RC, WalkerWG</w:t>
      </w:r>
      <w:r w:rsidR="000962DB">
        <w:rPr>
          <w:rFonts w:ascii="Times New Roman" w:hAnsi="Times New Roman"/>
          <w:bCs/>
          <w:sz w:val="24"/>
          <w:szCs w:val="24"/>
        </w:rPr>
        <w:t>,</w:t>
      </w:r>
      <w:r w:rsidRPr="00CF3F9C">
        <w:rPr>
          <w:rFonts w:ascii="Times New Roman" w:hAnsi="Times New Roman"/>
          <w:bCs/>
          <w:sz w:val="24"/>
          <w:szCs w:val="24"/>
        </w:rPr>
        <w:t xml:space="preserve"> Hennings CD. Nitrogen metabolites and renal function. In: Tietz NW, ed. Fundamentals of Clinical Chemistry, 3rd ed. Philadelphia: </w:t>
      </w:r>
      <w:r w:rsidRPr="000962DB">
        <w:rPr>
          <w:rFonts w:ascii="Times New Roman" w:hAnsi="Times New Roman"/>
          <w:bCs/>
          <w:iCs/>
          <w:sz w:val="24"/>
          <w:szCs w:val="24"/>
        </w:rPr>
        <w:t>WB Saunders</w:t>
      </w:r>
      <w:r w:rsidR="000962DB" w:rsidRPr="00CF3F9C">
        <w:rPr>
          <w:rFonts w:ascii="Times New Roman" w:hAnsi="Times New Roman"/>
          <w:bCs/>
          <w:sz w:val="24"/>
          <w:szCs w:val="24"/>
        </w:rPr>
        <w:t>1987</w:t>
      </w:r>
      <w:r w:rsidR="000962DB">
        <w:rPr>
          <w:rFonts w:ascii="Times New Roman" w:hAnsi="Times New Roman"/>
          <w:bCs/>
          <w:sz w:val="24"/>
          <w:szCs w:val="24"/>
        </w:rPr>
        <w:t>;</w:t>
      </w:r>
      <w:r w:rsidRPr="00CF3F9C">
        <w:rPr>
          <w:rFonts w:ascii="Times New Roman" w:hAnsi="Times New Roman"/>
          <w:bCs/>
          <w:sz w:val="24"/>
          <w:szCs w:val="24"/>
        </w:rPr>
        <w:t xml:space="preserve"> 669-704. </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 xml:space="preserve">Nisha R, Srinivasa KSR, </w:t>
      </w:r>
      <w:r w:rsidRPr="00CF3F9C">
        <w:rPr>
          <w:rFonts w:ascii="Times New Roman" w:hAnsi="Times New Roman"/>
          <w:bCs/>
          <w:iCs/>
          <w:sz w:val="24"/>
          <w:szCs w:val="24"/>
        </w:rPr>
        <w:t>Thanga MK</w:t>
      </w:r>
      <w:r w:rsidR="000962DB">
        <w:rPr>
          <w:rFonts w:ascii="Times New Roman" w:hAnsi="Times New Roman"/>
          <w:bCs/>
          <w:iCs/>
          <w:sz w:val="24"/>
          <w:szCs w:val="24"/>
        </w:rPr>
        <w:t>,</w:t>
      </w:r>
      <w:r w:rsidRPr="00CF3F9C">
        <w:rPr>
          <w:rFonts w:ascii="Times New Roman" w:hAnsi="Times New Roman"/>
          <w:bCs/>
          <w:iCs/>
          <w:sz w:val="24"/>
          <w:szCs w:val="24"/>
        </w:rPr>
        <w:t xml:space="preserve"> Jagatha P. </w:t>
      </w:r>
      <w:r w:rsidRPr="00CF3F9C">
        <w:rPr>
          <w:rFonts w:ascii="Times New Roman" w:hAnsi="Times New Roman"/>
          <w:bCs/>
          <w:sz w:val="24"/>
          <w:szCs w:val="24"/>
        </w:rPr>
        <w:t>Biochemical evaluation of creatinine and urea in patients with renal failure undergoing hemodialysis.</w:t>
      </w:r>
      <w:r w:rsidRPr="000962DB">
        <w:rPr>
          <w:rFonts w:ascii="Times New Roman" w:hAnsi="Times New Roman"/>
          <w:bCs/>
          <w:iCs/>
          <w:sz w:val="24"/>
          <w:szCs w:val="24"/>
        </w:rPr>
        <w:t xml:space="preserve"> J Clin Path Lab Med</w:t>
      </w:r>
      <w:r w:rsidR="000962DB" w:rsidRPr="00CF3F9C">
        <w:rPr>
          <w:rFonts w:ascii="Times New Roman" w:hAnsi="Times New Roman"/>
          <w:bCs/>
          <w:iCs/>
          <w:sz w:val="24"/>
          <w:szCs w:val="24"/>
        </w:rPr>
        <w:t>2017</w:t>
      </w:r>
      <w:r w:rsidR="000962DB">
        <w:rPr>
          <w:rFonts w:ascii="Times New Roman" w:hAnsi="Times New Roman"/>
          <w:bCs/>
          <w:iCs/>
          <w:sz w:val="24"/>
          <w:szCs w:val="24"/>
        </w:rPr>
        <w:t xml:space="preserve">; </w:t>
      </w:r>
      <w:r w:rsidRPr="000962DB">
        <w:rPr>
          <w:rFonts w:ascii="Times New Roman" w:hAnsi="Times New Roman"/>
          <w:sz w:val="24"/>
          <w:szCs w:val="24"/>
        </w:rPr>
        <w:t>1</w:t>
      </w:r>
      <w:r w:rsidRPr="00CF3F9C">
        <w:rPr>
          <w:rFonts w:ascii="Times New Roman" w:hAnsi="Times New Roman"/>
          <w:bCs/>
          <w:sz w:val="24"/>
          <w:szCs w:val="24"/>
        </w:rPr>
        <w:t>(2): 1-5.</w:t>
      </w:r>
    </w:p>
    <w:p w:rsidR="00687536"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Idoko A, Philip OC, Nwali ON, Ugwudike PO, Blessing NO, Ani PN,</w:t>
      </w:r>
      <w:r w:rsidR="000962DB" w:rsidRPr="000962DB">
        <w:rPr>
          <w:rFonts w:ascii="Times New Roman" w:hAnsi="Times New Roman"/>
          <w:bCs/>
          <w:i/>
          <w:iCs/>
          <w:sz w:val="24"/>
          <w:szCs w:val="24"/>
        </w:rPr>
        <w:t>et al.</w:t>
      </w:r>
      <w:r w:rsidRPr="00CF3F9C">
        <w:rPr>
          <w:rFonts w:ascii="Times New Roman" w:hAnsi="Times New Roman"/>
          <w:bCs/>
          <w:sz w:val="24"/>
          <w:szCs w:val="24"/>
        </w:rPr>
        <w:t xml:space="preserve"> Effects of raw and cooked aqueous and methanol extracts of </w:t>
      </w:r>
      <w:r w:rsidRPr="00CF3F9C">
        <w:rPr>
          <w:rFonts w:ascii="Times New Roman" w:hAnsi="Times New Roman"/>
          <w:bCs/>
          <w:i/>
          <w:iCs/>
          <w:sz w:val="24"/>
          <w:szCs w:val="24"/>
        </w:rPr>
        <w:t xml:space="preserve">Phaseolus vulgaris </w:t>
      </w:r>
      <w:r w:rsidRPr="00CF3F9C">
        <w:rPr>
          <w:rFonts w:ascii="Times New Roman" w:hAnsi="Times New Roman"/>
          <w:bCs/>
          <w:sz w:val="24"/>
          <w:szCs w:val="24"/>
        </w:rPr>
        <w:t xml:space="preserve">(kidney beans) on renal function in albino wistar rats. </w:t>
      </w:r>
      <w:r w:rsidRPr="000962DB">
        <w:rPr>
          <w:rFonts w:ascii="Times New Roman" w:hAnsi="Times New Roman"/>
          <w:bCs/>
          <w:iCs/>
          <w:sz w:val="24"/>
          <w:szCs w:val="24"/>
        </w:rPr>
        <w:t>Un</w:t>
      </w:r>
      <w:r w:rsidR="000962DB">
        <w:rPr>
          <w:rFonts w:ascii="Times New Roman" w:hAnsi="Times New Roman"/>
          <w:bCs/>
          <w:iCs/>
          <w:sz w:val="24"/>
          <w:szCs w:val="24"/>
        </w:rPr>
        <w:t>iv</w:t>
      </w:r>
      <w:r w:rsidRPr="000962DB">
        <w:rPr>
          <w:rFonts w:ascii="Times New Roman" w:hAnsi="Times New Roman"/>
          <w:bCs/>
          <w:iCs/>
          <w:sz w:val="24"/>
          <w:szCs w:val="24"/>
        </w:rPr>
        <w:t xml:space="preserve"> J Phar</w:t>
      </w:r>
      <w:r w:rsidR="000962DB">
        <w:rPr>
          <w:rFonts w:ascii="Times New Roman" w:hAnsi="Times New Roman"/>
          <w:bCs/>
          <w:iCs/>
          <w:sz w:val="24"/>
          <w:szCs w:val="24"/>
        </w:rPr>
        <w:t>m</w:t>
      </w:r>
      <w:r w:rsidRPr="000962DB">
        <w:rPr>
          <w:rFonts w:ascii="Times New Roman" w:hAnsi="Times New Roman"/>
          <w:bCs/>
          <w:iCs/>
          <w:sz w:val="24"/>
          <w:szCs w:val="24"/>
        </w:rPr>
        <w:t xml:space="preserve"> Res</w:t>
      </w:r>
      <w:r w:rsidR="000962DB" w:rsidRPr="00CF3F9C">
        <w:rPr>
          <w:rFonts w:ascii="Times New Roman" w:hAnsi="Times New Roman"/>
          <w:bCs/>
          <w:sz w:val="24"/>
          <w:szCs w:val="24"/>
        </w:rPr>
        <w:t>2020</w:t>
      </w:r>
      <w:r w:rsidR="000962DB">
        <w:rPr>
          <w:rFonts w:ascii="Times New Roman" w:hAnsi="Times New Roman"/>
          <w:bCs/>
          <w:sz w:val="24"/>
          <w:szCs w:val="24"/>
        </w:rPr>
        <w:t>;</w:t>
      </w:r>
      <w:r w:rsidRPr="000962DB">
        <w:rPr>
          <w:rFonts w:ascii="Times New Roman" w:hAnsi="Times New Roman"/>
          <w:sz w:val="24"/>
          <w:szCs w:val="24"/>
        </w:rPr>
        <w:t>5</w:t>
      </w:r>
      <w:r w:rsidRPr="00CF3F9C">
        <w:rPr>
          <w:rFonts w:ascii="Times New Roman" w:hAnsi="Times New Roman"/>
          <w:bCs/>
          <w:sz w:val="24"/>
          <w:szCs w:val="24"/>
        </w:rPr>
        <w:t>(3):6-11.</w:t>
      </w:r>
    </w:p>
    <w:p w:rsidR="00687536" w:rsidRPr="00873E18"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Brurya T, Jessica S, Marianna Y, Gabi S, Assaf B, Limor BH,</w:t>
      </w:r>
      <w:r w:rsidR="00D16C70" w:rsidRPr="00D16C70">
        <w:rPr>
          <w:rFonts w:ascii="Times New Roman" w:hAnsi="Times New Roman"/>
          <w:bCs/>
          <w:i/>
          <w:iCs/>
          <w:sz w:val="24"/>
          <w:szCs w:val="24"/>
        </w:rPr>
        <w:t>et al.</w:t>
      </w:r>
      <w:r w:rsidRPr="00D16C70">
        <w:rPr>
          <w:rFonts w:ascii="Times New Roman" w:hAnsi="Times New Roman"/>
          <w:bCs/>
          <w:iCs/>
          <w:sz w:val="24"/>
          <w:szCs w:val="24"/>
        </w:rPr>
        <w:t>Nutrients</w:t>
      </w:r>
      <w:r w:rsidR="00D16C70" w:rsidRPr="00CF3F9C">
        <w:rPr>
          <w:rFonts w:ascii="Times New Roman" w:hAnsi="Times New Roman"/>
          <w:bCs/>
          <w:sz w:val="24"/>
          <w:szCs w:val="24"/>
        </w:rPr>
        <w:t>2019</w:t>
      </w:r>
      <w:r w:rsidR="00D16C70">
        <w:rPr>
          <w:rFonts w:ascii="Times New Roman" w:hAnsi="Times New Roman"/>
          <w:bCs/>
          <w:sz w:val="24"/>
          <w:szCs w:val="24"/>
        </w:rPr>
        <w:t>;</w:t>
      </w:r>
      <w:r w:rsidRPr="00D16C70">
        <w:rPr>
          <w:rFonts w:ascii="Times New Roman" w:hAnsi="Times New Roman"/>
          <w:iCs/>
          <w:sz w:val="24"/>
          <w:szCs w:val="24"/>
        </w:rPr>
        <w:t>11</w:t>
      </w:r>
      <w:r w:rsidRPr="00CF3F9C">
        <w:rPr>
          <w:rFonts w:ascii="Times New Roman" w:hAnsi="Times New Roman"/>
          <w:bCs/>
          <w:sz w:val="24"/>
          <w:szCs w:val="24"/>
        </w:rPr>
        <w:t>(1256):1-11</w:t>
      </w:r>
      <w:r>
        <w:rPr>
          <w:rFonts w:ascii="Times New Roman" w:hAnsi="Times New Roman"/>
          <w:bCs/>
          <w:sz w:val="24"/>
          <w:szCs w:val="24"/>
        </w:rPr>
        <w:t>.</w:t>
      </w:r>
    </w:p>
    <w:p w:rsidR="00687536" w:rsidRDefault="00687536" w:rsidP="00CB53E7">
      <w:pPr>
        <w:spacing w:line="276" w:lineRule="auto"/>
        <w:jc w:val="both"/>
        <w:rPr>
          <w:rFonts w:ascii="Times New Roman" w:hAnsi="Times New Roman"/>
          <w:bCs/>
          <w:sz w:val="24"/>
          <w:szCs w:val="24"/>
        </w:rPr>
      </w:pPr>
    </w:p>
    <w:p w:rsidR="00687536" w:rsidRDefault="00687536" w:rsidP="00CB53E7">
      <w:pPr>
        <w:spacing w:line="276" w:lineRule="auto"/>
        <w:jc w:val="both"/>
      </w:pPr>
    </w:p>
    <w:p w:rsidR="00B41232" w:rsidRDefault="00B41232" w:rsidP="00CB53E7">
      <w:pPr>
        <w:spacing w:line="276" w:lineRule="auto"/>
        <w:jc w:val="both"/>
        <w:rPr>
          <w:rFonts w:ascii="Times New Roman" w:hAnsi="Times New Roman"/>
          <w:sz w:val="24"/>
          <w:szCs w:val="24"/>
        </w:rPr>
      </w:pPr>
    </w:p>
    <w:sectPr w:rsidR="00B41232" w:rsidSect="00CB53E7">
      <w:pgSz w:w="12240" w:h="15840"/>
      <w:pgMar w:top="567" w:right="1440" w:bottom="568" w:left="1440" w:header="720" w:footer="275"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ntel" w:date="2023-12-14T19:22:00Z" w:initials="i">
    <w:p w:rsidR="006605C7" w:rsidRDefault="006605C7">
      <w:pPr>
        <w:pStyle w:val="CommentText"/>
      </w:pPr>
      <w:r>
        <w:rPr>
          <w:rStyle w:val="CommentReference"/>
        </w:rPr>
        <w:annotationRef/>
      </w:r>
      <w:r w:rsidRPr="0005750D">
        <w:rPr>
          <w:rFonts w:ascii="Arial" w:hAnsi="Arial" w:cs="Arial"/>
        </w:rPr>
        <w:t>The manuscript effectively demonstrates the safety and potential liver and renal protective effects of fresh lime juice, raw honey, and their flavonoid-rich fractions in a high fat-diet induced obese rat model, suggesting their promising therapeutic potential.</w:t>
      </w:r>
    </w:p>
  </w:comment>
  <w:comment w:id="3" w:author="anonymous" w:date="2023-12-13T16:16:00Z" w:initials="S">
    <w:p w:rsidR="00FB50AA" w:rsidRDefault="00FB50AA" w:rsidP="00BF0432">
      <w:pPr>
        <w:pStyle w:val="CommentText"/>
      </w:pPr>
      <w:r>
        <w:rPr>
          <w:rStyle w:val="CommentReference"/>
        </w:rPr>
        <w:annotationRef/>
      </w:r>
      <w:r>
        <w:t>Safety due to ? Briefly state the reason(s)</w:t>
      </w:r>
    </w:p>
  </w:comment>
  <w:comment w:id="4" w:author="intel" w:date="2023-12-14T19:36:00Z" w:initials="i">
    <w:p w:rsidR="00D111D6" w:rsidRDefault="00D111D6">
      <w:pPr>
        <w:pStyle w:val="CommentText"/>
      </w:pPr>
      <w:r>
        <w:rPr>
          <w:rStyle w:val="CommentReference"/>
        </w:rPr>
        <w:annotationRef/>
      </w:r>
      <w:r>
        <w:t>Spacing needed</w:t>
      </w:r>
    </w:p>
  </w:comment>
  <w:comment w:id="6" w:author="intel" w:date="2023-12-14T19:24:00Z" w:initials="i">
    <w:p w:rsidR="006605C7" w:rsidRDefault="006605C7" w:rsidP="006605C7">
      <w:pPr>
        <w:pStyle w:val="CommentText"/>
      </w:pPr>
      <w:r>
        <w:rPr>
          <w:rStyle w:val="CommentReference"/>
        </w:rPr>
        <w:annotationRef/>
      </w:r>
      <w:r>
        <w:t>Make space on this section</w:t>
      </w:r>
    </w:p>
    <w:p w:rsidR="006605C7" w:rsidRDefault="006605C7">
      <w:pPr>
        <w:pStyle w:val="CommentText"/>
      </w:pPr>
    </w:p>
  </w:comment>
  <w:comment w:id="8" w:author="intel" w:date="2023-12-14T19:40:00Z" w:initials="i">
    <w:p w:rsidR="00D111D6" w:rsidRDefault="00D111D6" w:rsidP="00D111D6">
      <w:pPr>
        <w:pStyle w:val="NormalWeb"/>
        <w:rPr>
          <w:rFonts w:cs="Arial"/>
          <w:bCs/>
        </w:rPr>
      </w:pPr>
      <w:r>
        <w:rPr>
          <w:rStyle w:val="CommentReference"/>
        </w:rPr>
        <w:annotationRef/>
      </w:r>
      <w:r>
        <w:rPr>
          <w:rFonts w:cs="Arial"/>
          <w:bCs/>
          <w:i/>
          <w:iCs/>
        </w:rPr>
        <w:t>p</w:t>
      </w:r>
      <w:r>
        <w:rPr>
          <w:rFonts w:cs="Arial"/>
          <w:bCs/>
        </w:rPr>
        <w:t xml:space="preserve">, </w:t>
      </w:r>
    </w:p>
    <w:p w:rsidR="00D111D6" w:rsidRDefault="00D111D6" w:rsidP="00D111D6">
      <w:pPr>
        <w:pStyle w:val="CommentText"/>
        <w:rPr>
          <w:rFonts w:cs="Arial"/>
          <w:bCs/>
        </w:rPr>
      </w:pPr>
      <w:r w:rsidRPr="00111EAC">
        <w:rPr>
          <w:rFonts w:cs="Arial"/>
          <w:bCs/>
        </w:rPr>
        <w:t xml:space="preserve">Generally </w:t>
      </w:r>
      <w:r w:rsidRPr="005D639F">
        <w:rPr>
          <w:rFonts w:cs="Arial"/>
          <w:bCs/>
          <w:i/>
        </w:rPr>
        <w:t>p</w:t>
      </w:r>
      <w:r w:rsidRPr="00111EAC">
        <w:rPr>
          <w:rFonts w:cs="Arial"/>
          <w:bCs/>
        </w:rPr>
        <w:t xml:space="preserve"> value is written in italics</w:t>
      </w:r>
    </w:p>
    <w:p w:rsidR="00D111D6" w:rsidRDefault="00D111D6" w:rsidP="00D111D6">
      <w:pPr>
        <w:pStyle w:val="CommentText"/>
      </w:pPr>
      <w:r>
        <w:rPr>
          <w:rFonts w:cs="Arial"/>
          <w:bCs/>
        </w:rPr>
        <w:t xml:space="preserve">Do it in all places in the text.  </w:t>
      </w:r>
    </w:p>
  </w:comment>
  <w:comment w:id="18" w:author="intel" w:date="2023-12-14T19:26:00Z" w:initials="i">
    <w:p w:rsidR="00A34511" w:rsidRDefault="00A34511">
      <w:pPr>
        <w:pStyle w:val="CommentText"/>
      </w:pPr>
      <w:r>
        <w:rPr>
          <w:rStyle w:val="CommentReference"/>
        </w:rPr>
        <w:annotationRef/>
      </w:r>
      <w:r w:rsidRPr="00807B66">
        <w:rPr>
          <w:rFonts w:ascii="Arial" w:hAnsi="Arial" w:cs="Arial"/>
        </w:rPr>
        <w:t>Include</w:t>
      </w:r>
      <w:r>
        <w:rPr>
          <w:rFonts w:ascii="Arial" w:hAnsi="Arial" w:cs="Arial"/>
          <w:b/>
          <w:bCs/>
        </w:rPr>
        <w:t xml:space="preserve"> </w:t>
      </w:r>
      <w:r>
        <w:t>significant of the samples selected and why do you say its toxic in the first place? Any toxic concentration reported as toxic?</w:t>
      </w:r>
    </w:p>
  </w:comment>
  <w:comment w:id="17" w:author="intel" w:date="2023-12-14T19:22:00Z" w:initials="i">
    <w:p w:rsidR="006605C7" w:rsidRPr="00A87B2C" w:rsidRDefault="006605C7" w:rsidP="006605C7">
      <w:pPr>
        <w:pStyle w:val="NormalWeb"/>
        <w:rPr>
          <w:rFonts w:ascii="Arial" w:hAnsi="Arial" w:cs="Arial"/>
          <w:b/>
          <w:bCs/>
        </w:rPr>
      </w:pPr>
      <w:r>
        <w:rPr>
          <w:rStyle w:val="CommentReference"/>
        </w:rPr>
        <w:annotationRef/>
      </w:r>
      <w:r w:rsidRPr="00BB6E86">
        <w:rPr>
          <w:rFonts w:ascii="Arial" w:hAnsi="Arial" w:cs="Arial"/>
        </w:rPr>
        <w:t>Make space on some sentences</w:t>
      </w:r>
    </w:p>
    <w:p w:rsidR="006605C7" w:rsidRDefault="006605C7">
      <w:pPr>
        <w:pStyle w:val="CommentText"/>
      </w:pPr>
    </w:p>
  </w:comment>
  <w:comment w:id="28" w:author="anonymous" w:date="2023-12-13T16:16:00Z" w:initials="S">
    <w:p w:rsidR="00FB50AA" w:rsidRDefault="00FB50AA" w:rsidP="0077730B">
      <w:pPr>
        <w:pStyle w:val="CommentText"/>
      </w:pPr>
      <w:r>
        <w:rPr>
          <w:rStyle w:val="CommentReference"/>
        </w:rPr>
        <w:annotationRef/>
      </w:r>
      <w:r>
        <w:t>Little confused! May consider to re-construct the sentence!</w:t>
      </w:r>
    </w:p>
  </w:comment>
  <w:comment w:id="31" w:author="intel" w:date="2023-12-14T19:24:00Z" w:initials="i">
    <w:p w:rsidR="006605C7" w:rsidRDefault="006605C7">
      <w:pPr>
        <w:pStyle w:val="CommentText"/>
      </w:pPr>
      <w:r>
        <w:rPr>
          <w:rStyle w:val="CommentReference"/>
        </w:rPr>
        <w:annotationRef/>
      </w:r>
      <w:r>
        <w:t>Please make sure the citation regarding to the template</w:t>
      </w:r>
    </w:p>
  </w:comment>
  <w:comment w:id="33" w:author="intel" w:date="2023-12-14T19:24:00Z" w:initials="i">
    <w:p w:rsidR="006605C7" w:rsidRDefault="006605C7" w:rsidP="006605C7">
      <w:pPr>
        <w:pStyle w:val="CommentText"/>
      </w:pPr>
      <w:r>
        <w:rPr>
          <w:rStyle w:val="CommentReference"/>
        </w:rPr>
        <w:annotationRef/>
      </w:r>
      <w:r>
        <w:t>Make space on this section</w:t>
      </w:r>
    </w:p>
    <w:p w:rsidR="006605C7" w:rsidRDefault="006605C7">
      <w:pPr>
        <w:pStyle w:val="CommentText"/>
      </w:pPr>
    </w:p>
  </w:comment>
  <w:comment w:id="34" w:author="intel" w:date="2023-12-14T19:24:00Z" w:initials="i">
    <w:p w:rsidR="006605C7" w:rsidRDefault="006605C7" w:rsidP="006605C7">
      <w:pPr>
        <w:pStyle w:val="CommentText"/>
      </w:pPr>
      <w:r>
        <w:rPr>
          <w:rStyle w:val="CommentReference"/>
        </w:rPr>
        <w:annotationRef/>
      </w:r>
      <w:r>
        <w:t>Make space on this section</w:t>
      </w:r>
    </w:p>
    <w:p w:rsidR="006605C7" w:rsidRDefault="006605C7">
      <w:pPr>
        <w:pStyle w:val="CommentText"/>
      </w:pPr>
    </w:p>
  </w:comment>
  <w:comment w:id="37" w:author="SINGH" w:date="2024-01-11T15:11:00Z" w:initials="S">
    <w:p w:rsidR="00DD3CBC" w:rsidRPr="00402525" w:rsidRDefault="00DD3CBC" w:rsidP="00DD3CBC">
      <w:pPr>
        <w:rPr>
          <w:rFonts w:ascii="Times New Roman" w:eastAsia="Times New Roman" w:hAnsi="Times New Roman"/>
          <w:snapToGrid w:val="0"/>
          <w:sz w:val="24"/>
          <w:szCs w:val="24"/>
        </w:rPr>
      </w:pPr>
      <w:r>
        <w:rPr>
          <w:rStyle w:val="CommentReference"/>
        </w:rPr>
        <w:annotationRef/>
      </w:r>
      <w:r w:rsidRPr="00402525">
        <w:rPr>
          <w:rFonts w:ascii="Times New Roman" w:eastAsia="Times New Roman" w:hAnsi="Times New Roman"/>
          <w:snapToGrid w:val="0"/>
          <w:sz w:val="24"/>
          <w:szCs w:val="24"/>
        </w:rPr>
        <w:t>The reader will notice harmony in the first step of the presentation of the subject and focused easily on the aims of the work.</w:t>
      </w:r>
    </w:p>
    <w:p w:rsidR="00DD3CBC" w:rsidRDefault="00DD3CBC">
      <w:pPr>
        <w:pStyle w:val="CommentText"/>
      </w:pPr>
    </w:p>
  </w:comment>
  <w:comment w:id="57" w:author="anonymous" w:date="2023-12-13T17:48:00Z" w:initials="S">
    <w:p w:rsidR="00A856C0" w:rsidRDefault="00A856C0" w:rsidP="00C20170">
      <w:pPr>
        <w:pStyle w:val="CommentText"/>
      </w:pPr>
      <w:r>
        <w:rPr>
          <w:rStyle w:val="CommentReference"/>
        </w:rPr>
        <w:annotationRef/>
      </w:r>
      <w:r>
        <w:t>What is this p?</w:t>
      </w:r>
    </w:p>
  </w:comment>
  <w:comment w:id="54" w:author="SINGH" w:date="2024-01-11T15:11:00Z" w:initials="S">
    <w:p w:rsidR="00DD3CBC" w:rsidRPr="00402525" w:rsidRDefault="00DD3CBC" w:rsidP="00DD3CBC">
      <w:pPr>
        <w:rPr>
          <w:rFonts w:ascii="Times New Roman" w:eastAsia="Times New Roman" w:hAnsi="Times New Roman"/>
          <w:snapToGrid w:val="0"/>
          <w:sz w:val="24"/>
          <w:szCs w:val="24"/>
        </w:rPr>
      </w:pPr>
      <w:r>
        <w:rPr>
          <w:rStyle w:val="CommentReference"/>
        </w:rPr>
        <w:annotationRef/>
      </w:r>
      <w:r w:rsidRPr="00402525">
        <w:rPr>
          <w:rFonts w:ascii="Times New Roman" w:eastAsia="Times New Roman" w:hAnsi="Times New Roman"/>
          <w:snapToGrid w:val="0"/>
          <w:sz w:val="24"/>
          <w:szCs w:val="24"/>
        </w:rPr>
        <w:t>The introduction section adequately explains the framework and problems of the research.</w:t>
      </w:r>
    </w:p>
    <w:p w:rsidR="00DD3CBC" w:rsidRPr="00402525" w:rsidRDefault="00DD3CBC" w:rsidP="00DD3CBC">
      <w:pPr>
        <w:rPr>
          <w:rFonts w:ascii="Times New Roman" w:eastAsia="Times New Roman" w:hAnsi="Times New Roman"/>
          <w:snapToGrid w:val="0"/>
          <w:sz w:val="24"/>
          <w:szCs w:val="24"/>
        </w:rPr>
      </w:pPr>
      <w:r w:rsidRPr="00402525">
        <w:rPr>
          <w:rFonts w:ascii="Times New Roman" w:eastAsia="Times New Roman" w:hAnsi="Times New Roman"/>
          <w:snapToGrid w:val="0"/>
          <w:sz w:val="24"/>
          <w:szCs w:val="24"/>
        </w:rPr>
        <w:t>Good and properly articulated.</w:t>
      </w:r>
    </w:p>
    <w:p w:rsidR="00DD3CBC" w:rsidRDefault="00DD3CBC">
      <w:pPr>
        <w:pStyle w:val="CommentText"/>
      </w:pPr>
    </w:p>
  </w:comment>
  <w:comment w:id="64" w:author="anonymous" w:date="2023-12-13T17:50:00Z" w:initials="S">
    <w:p w:rsidR="00A856C0" w:rsidRDefault="00A856C0">
      <w:pPr>
        <w:pStyle w:val="CommentText"/>
      </w:pPr>
      <w:r>
        <w:rPr>
          <w:rStyle w:val="CommentReference"/>
        </w:rPr>
        <w:annotationRef/>
      </w:r>
      <w:r>
        <w:t>What's the significance of your study in using these samples?</w:t>
      </w:r>
    </w:p>
    <w:p w:rsidR="00A856C0" w:rsidRDefault="00A856C0">
      <w:pPr>
        <w:pStyle w:val="CommentText"/>
      </w:pPr>
    </w:p>
    <w:p w:rsidR="00A856C0" w:rsidRDefault="00A856C0">
      <w:pPr>
        <w:pStyle w:val="CommentText"/>
      </w:pPr>
      <w:r>
        <w:t>Include problem statements/research gaps!</w:t>
      </w:r>
    </w:p>
    <w:p w:rsidR="00A856C0" w:rsidRDefault="00A856C0">
      <w:pPr>
        <w:pStyle w:val="CommentText"/>
      </w:pPr>
    </w:p>
    <w:p w:rsidR="00A856C0" w:rsidRDefault="00A856C0" w:rsidP="0048681A">
      <w:pPr>
        <w:pStyle w:val="CommentText"/>
      </w:pPr>
      <w:r>
        <w:t xml:space="preserve">What are you looking at by doing this study which is different from other studies? </w:t>
      </w:r>
    </w:p>
  </w:comment>
  <w:comment w:id="67" w:author="intel" w:date="2023-12-14T19:22:00Z" w:initials="i">
    <w:p w:rsidR="006605C7" w:rsidRDefault="006605C7">
      <w:pPr>
        <w:pStyle w:val="CommentText"/>
      </w:pPr>
      <w:r>
        <w:rPr>
          <w:rStyle w:val="CommentReference"/>
        </w:rPr>
        <w:annotationRef/>
      </w:r>
      <w:r w:rsidRPr="004D56FE">
        <w:rPr>
          <w:rFonts w:ascii="Arial" w:hAnsi="Arial" w:cs="Arial"/>
        </w:rPr>
        <w:t>The methodology section demonstrates a comprehensive and systematic approach in the experimental design, employing neonate albino Wistar rats to induce obesity and assess the acute toxicity and biochemical effects of administered treatments. The methods for obesity determination, acute toxicity assessment, sample collection, and biochemical analyses are adequately described, enhancing the study's reliability. However, providing further rationale behind method selections and addressing potential limitations would strengthen the comprehensibility and scientific validity of the methodology.</w:t>
      </w:r>
    </w:p>
  </w:comment>
  <w:comment w:id="79" w:author="SINGH" w:date="2024-01-11T15:12:00Z" w:initials="S">
    <w:p w:rsidR="00DD3CBC" w:rsidRPr="001E03CB" w:rsidRDefault="00DD3CBC" w:rsidP="00DD3CBC">
      <w:pPr>
        <w:rPr>
          <w:rFonts w:ascii="Times New Roman" w:hAnsi="Times New Roman"/>
          <w:sz w:val="24"/>
          <w:szCs w:val="24"/>
        </w:rPr>
      </w:pPr>
      <w:r>
        <w:rPr>
          <w:rStyle w:val="CommentReference"/>
        </w:rPr>
        <w:annotationRef/>
      </w:r>
      <w:r w:rsidRPr="001E03CB">
        <w:rPr>
          <w:rFonts w:ascii="Times New Roman" w:hAnsi="Times New Roman"/>
          <w:sz w:val="24"/>
          <w:szCs w:val="24"/>
        </w:rPr>
        <w:t>The methodology section demonstrates a comprehensive and systematic approach in the experimental design.</w:t>
      </w:r>
    </w:p>
    <w:p w:rsidR="00DD3CBC" w:rsidRDefault="00DD3CBC">
      <w:pPr>
        <w:pStyle w:val="CommentText"/>
      </w:pPr>
    </w:p>
  </w:comment>
  <w:comment w:id="83" w:author="anonymous" w:date="2023-12-13T17:52:00Z" w:initials="S">
    <w:p w:rsidR="00A856C0" w:rsidRDefault="00A856C0" w:rsidP="00E66799">
      <w:pPr>
        <w:pStyle w:val="CommentText"/>
      </w:pPr>
      <w:r>
        <w:rPr>
          <w:rStyle w:val="CommentReference"/>
        </w:rPr>
        <w:annotationRef/>
      </w:r>
      <w:r>
        <w:t xml:space="preserve">What is this meaning? </w:t>
      </w:r>
    </w:p>
  </w:comment>
  <w:comment w:id="85" w:author="anonymous" w:date="2023-12-13T17:52:00Z" w:initials="S">
    <w:p w:rsidR="00A856C0" w:rsidRDefault="00A856C0" w:rsidP="00BB19F8">
      <w:pPr>
        <w:pStyle w:val="CommentText"/>
      </w:pPr>
      <w:r>
        <w:rPr>
          <w:rStyle w:val="CommentReference"/>
        </w:rPr>
        <w:annotationRef/>
      </w:r>
      <w:r>
        <w:t>To include reference?</w:t>
      </w:r>
    </w:p>
  </w:comment>
  <w:comment w:id="95" w:author="anonymous" w:date="2023-12-13T17:54:00Z" w:initials="S">
    <w:p w:rsidR="00A856C0" w:rsidRDefault="00A856C0" w:rsidP="00D3203A">
      <w:pPr>
        <w:pStyle w:val="CommentText"/>
      </w:pPr>
      <w:r>
        <w:rPr>
          <w:rStyle w:val="CommentReference"/>
        </w:rPr>
        <w:annotationRef/>
      </w:r>
      <w:r>
        <w:t>Full name first before the usage of abbreviation</w:t>
      </w:r>
    </w:p>
  </w:comment>
  <w:comment w:id="101" w:author="anonymous" w:date="2023-12-13T18:06:00Z" w:initials="S">
    <w:p w:rsidR="008B37E0" w:rsidRDefault="008B37E0" w:rsidP="00AD158D">
      <w:pPr>
        <w:pStyle w:val="CommentText"/>
      </w:pPr>
      <w:r>
        <w:rPr>
          <w:rStyle w:val="CommentReference"/>
        </w:rPr>
        <w:annotationRef/>
      </w:r>
      <w:r>
        <w:t>Reference pls</w:t>
      </w:r>
    </w:p>
  </w:comment>
  <w:comment w:id="103" w:author="SINGH" w:date="2024-01-11T15:13:00Z" w:initials="S">
    <w:p w:rsidR="00DD3CBC" w:rsidRPr="00402525" w:rsidRDefault="00DD3CBC" w:rsidP="00DD3CBC">
      <w:pPr>
        <w:rPr>
          <w:rFonts w:ascii="Times New Roman" w:hAnsi="Times New Roman"/>
          <w:sz w:val="24"/>
          <w:szCs w:val="24"/>
        </w:rPr>
      </w:pPr>
      <w:r>
        <w:rPr>
          <w:rStyle w:val="CommentReference"/>
        </w:rPr>
        <w:annotationRef/>
      </w:r>
      <w:r w:rsidRPr="00402525">
        <w:rPr>
          <w:rFonts w:ascii="Times New Roman" w:hAnsi="Times New Roman"/>
          <w:sz w:val="24"/>
          <w:szCs w:val="24"/>
        </w:rPr>
        <w:t>Direct and usually used in research. Methodology adopted for various activities has been mentioned with utmost clarity.</w:t>
      </w:r>
    </w:p>
    <w:p w:rsidR="00DD3CBC" w:rsidRDefault="00DD3CBC">
      <w:pPr>
        <w:pStyle w:val="CommentText"/>
      </w:pPr>
    </w:p>
  </w:comment>
  <w:comment w:id="115" w:author="anonymous" w:date="2023-12-13T18:08:00Z" w:initials="S">
    <w:p w:rsidR="007B7709" w:rsidRDefault="007B7709">
      <w:pPr>
        <w:pStyle w:val="CommentText"/>
      </w:pPr>
      <w:r>
        <w:rPr>
          <w:rStyle w:val="CommentReference"/>
        </w:rPr>
        <w:annotationRef/>
      </w:r>
      <w:r>
        <w:t xml:space="preserve">To state the source of these samples? Or brand? </w:t>
      </w:r>
    </w:p>
    <w:p w:rsidR="007B7709" w:rsidRDefault="007B7709">
      <w:pPr>
        <w:pStyle w:val="CommentText"/>
      </w:pPr>
    </w:p>
    <w:p w:rsidR="007B7709" w:rsidRDefault="007B7709" w:rsidP="00321044">
      <w:pPr>
        <w:pStyle w:val="CommentText"/>
      </w:pPr>
      <w:r>
        <w:t>What is normal feed?</w:t>
      </w:r>
    </w:p>
  </w:comment>
  <w:comment w:id="122" w:author="Kapil" w:date="2023-12-14T19:42:00Z" w:initials="K">
    <w:p w:rsidR="00D111D6" w:rsidRDefault="00D111D6" w:rsidP="00D111D6">
      <w:pPr>
        <w:rPr>
          <w:rFonts w:ascii="Bookman Old Style" w:hAnsi="Bookman Old Style"/>
        </w:rPr>
      </w:pPr>
      <w:r>
        <w:rPr>
          <w:rStyle w:val="CommentReference"/>
        </w:rPr>
        <w:annotationRef/>
      </w:r>
      <w:r w:rsidRPr="008E2CB3">
        <w:rPr>
          <w:rFonts w:ascii="Bookman Old Style" w:hAnsi="Bookman Old Style"/>
        </w:rPr>
        <w:t>Please add this section</w:t>
      </w:r>
    </w:p>
    <w:p w:rsidR="00D111D6" w:rsidRDefault="00D111D6" w:rsidP="00D111D6">
      <w:pPr>
        <w:pStyle w:val="CommentText"/>
      </w:pPr>
    </w:p>
  </w:comment>
  <w:comment w:id="124" w:author="intel" w:date="2023-12-14T19:23:00Z" w:initials="i">
    <w:p w:rsidR="006605C7" w:rsidRPr="00BD0605" w:rsidRDefault="006605C7" w:rsidP="006605C7">
      <w:pPr>
        <w:pStyle w:val="NormalWeb"/>
        <w:rPr>
          <w:rFonts w:ascii="Arial" w:hAnsi="Arial" w:cs="Arial"/>
        </w:rPr>
      </w:pPr>
      <w:r>
        <w:rPr>
          <w:rStyle w:val="CommentReference"/>
        </w:rPr>
        <w:annotationRef/>
      </w:r>
      <w:r w:rsidRPr="00BD0605">
        <w:rPr>
          <w:rFonts w:ascii="Arial" w:hAnsi="Arial" w:cs="Arial"/>
        </w:rPr>
        <w:t>The methodology section demonstrates a systematic approach in assessing acute oral toxicity (LD50) and evaluating the effects of FLJ, RH, MFLJ, and EAFH on body weight, Lee indices, and adiposity indices in rats. The study effectively identifies non-toxic doses of the substances and illustrates trends in body weight changes after treatment. However, the summary would benefit from additional details on the rationale behind dose selection, a more explicit interpretation of body weight changes, and clearer explanations of calculated indices for a more comprehensive understanding of the findings.</w:t>
      </w:r>
    </w:p>
    <w:p w:rsidR="006605C7" w:rsidRPr="00BD0605" w:rsidRDefault="006605C7" w:rsidP="006605C7">
      <w:pPr>
        <w:pStyle w:val="NormalWeb"/>
        <w:rPr>
          <w:rFonts w:ascii="Arial" w:hAnsi="Arial" w:cs="Arial"/>
        </w:rPr>
      </w:pPr>
    </w:p>
    <w:p w:rsidR="006605C7" w:rsidRDefault="006605C7">
      <w:pPr>
        <w:pStyle w:val="CommentText"/>
      </w:pPr>
    </w:p>
  </w:comment>
  <w:comment w:id="133" w:author="SINGH" w:date="2024-01-11T15:13:00Z" w:initials="S">
    <w:p w:rsidR="00DD3CBC" w:rsidRPr="00402525" w:rsidRDefault="00DD3CBC" w:rsidP="00DD3CBC">
      <w:pPr>
        <w:rPr>
          <w:rFonts w:ascii="Times New Roman" w:hAnsi="Times New Roman"/>
          <w:sz w:val="24"/>
          <w:szCs w:val="24"/>
        </w:rPr>
      </w:pPr>
      <w:r>
        <w:rPr>
          <w:rStyle w:val="CommentReference"/>
        </w:rPr>
        <w:annotationRef/>
      </w:r>
      <w:r w:rsidRPr="00402525">
        <w:rPr>
          <w:rFonts w:ascii="Times New Roman" w:hAnsi="Times New Roman"/>
          <w:sz w:val="24"/>
          <w:szCs w:val="24"/>
        </w:rPr>
        <w:t>The authors present results in logical sequence in the text and tables, giving the main or most important findings first.</w:t>
      </w:r>
    </w:p>
    <w:p w:rsidR="00DD3CBC" w:rsidRDefault="00DD3CBC">
      <w:pPr>
        <w:pStyle w:val="CommentText"/>
      </w:pPr>
    </w:p>
  </w:comment>
  <w:comment w:id="445" w:author="SINGH" w:date="2024-01-11T15:14:00Z" w:initials="S">
    <w:p w:rsidR="00DD3CBC" w:rsidRPr="00402525" w:rsidRDefault="00DD3CBC" w:rsidP="00DD3CBC">
      <w:pPr>
        <w:rPr>
          <w:rFonts w:ascii="Times New Roman" w:hAnsi="Times New Roman"/>
          <w:sz w:val="24"/>
          <w:szCs w:val="24"/>
        </w:rPr>
      </w:pPr>
      <w:r>
        <w:rPr>
          <w:rStyle w:val="CommentReference"/>
        </w:rPr>
        <w:annotationRef/>
      </w:r>
      <w:r w:rsidRPr="00402525">
        <w:rPr>
          <w:rFonts w:ascii="Times New Roman" w:hAnsi="Times New Roman"/>
          <w:sz w:val="24"/>
          <w:szCs w:val="24"/>
        </w:rPr>
        <w:t>Results are presented on right way. Tables and graphs are simple, and it is easy to follow the results on all tests.</w:t>
      </w:r>
    </w:p>
    <w:p w:rsidR="00DD3CBC" w:rsidRDefault="00DD3CBC">
      <w:pPr>
        <w:pStyle w:val="CommentText"/>
      </w:pPr>
    </w:p>
  </w:comment>
  <w:comment w:id="452" w:author="anonymous" w:date="2023-12-13T18:16:00Z" w:initials="S">
    <w:p w:rsidR="00052061" w:rsidRDefault="00052061" w:rsidP="00E04FF3">
      <w:pPr>
        <w:pStyle w:val="CommentText"/>
      </w:pPr>
      <w:r>
        <w:rPr>
          <w:rStyle w:val="CommentReference"/>
        </w:rPr>
        <w:annotationRef/>
      </w:r>
      <w:r>
        <w:t>To standardize the decimal points in the figure!</w:t>
      </w:r>
    </w:p>
  </w:comment>
  <w:comment w:id="461" w:author="anonymous" w:date="2023-12-13T18:25:00Z" w:initials="S">
    <w:p w:rsidR="00F576D0" w:rsidRDefault="00F576D0" w:rsidP="009D0889">
      <w:pPr>
        <w:pStyle w:val="CommentText"/>
      </w:pPr>
      <w:r>
        <w:rPr>
          <w:rStyle w:val="CommentReference"/>
        </w:rPr>
        <w:annotationRef/>
      </w:r>
      <w:r>
        <w:t>Times new romans, vertical lines - refer above figure for the amendments!</w:t>
      </w:r>
    </w:p>
  </w:comment>
  <w:comment w:id="512" w:author="SINGH" w:date="2024-01-11T15:14:00Z" w:initials="S">
    <w:p w:rsidR="00DD3CBC" w:rsidRPr="00402525" w:rsidRDefault="00DD3CBC" w:rsidP="00DD3CBC">
      <w:pPr>
        <w:rPr>
          <w:rFonts w:ascii="Times New Roman" w:hAnsi="Times New Roman"/>
          <w:sz w:val="24"/>
          <w:szCs w:val="24"/>
        </w:rPr>
      </w:pPr>
      <w:r>
        <w:rPr>
          <w:rStyle w:val="CommentReference"/>
        </w:rPr>
        <w:annotationRef/>
      </w:r>
      <w:r w:rsidRPr="00402525">
        <w:rPr>
          <w:rFonts w:ascii="Times New Roman" w:hAnsi="Times New Roman"/>
          <w:sz w:val="24"/>
          <w:szCs w:val="24"/>
        </w:rPr>
        <w:t>It was presented in a good manner. Result is comprehensive and well tabulated.</w:t>
      </w:r>
    </w:p>
    <w:p w:rsidR="00DD3CBC" w:rsidRPr="00402525" w:rsidRDefault="00DD3CBC" w:rsidP="00DD3CBC">
      <w:pPr>
        <w:rPr>
          <w:rFonts w:ascii="Times New Roman" w:hAnsi="Times New Roman"/>
          <w:sz w:val="24"/>
          <w:szCs w:val="24"/>
        </w:rPr>
      </w:pPr>
      <w:r w:rsidRPr="00402525">
        <w:rPr>
          <w:rFonts w:ascii="Times New Roman" w:hAnsi="Times New Roman"/>
          <w:sz w:val="24"/>
          <w:szCs w:val="24"/>
        </w:rPr>
        <w:t>Well designed and adequate.</w:t>
      </w:r>
    </w:p>
    <w:p w:rsidR="00DD3CBC" w:rsidRDefault="00DD3CBC">
      <w:pPr>
        <w:pStyle w:val="CommentText"/>
      </w:pPr>
    </w:p>
  </w:comment>
  <w:comment w:id="516" w:author="SINGH" w:date="2024-01-11T15:14:00Z" w:initials="S">
    <w:p w:rsidR="00DD3CBC" w:rsidRPr="00402525" w:rsidRDefault="00DD3CBC" w:rsidP="00DD3CBC">
      <w:pPr>
        <w:rPr>
          <w:rFonts w:ascii="Times New Roman" w:hAnsi="Times New Roman"/>
          <w:sz w:val="24"/>
          <w:szCs w:val="24"/>
        </w:rPr>
      </w:pPr>
      <w:r>
        <w:rPr>
          <w:rStyle w:val="CommentReference"/>
        </w:rPr>
        <w:annotationRef/>
      </w:r>
      <w:r w:rsidRPr="00402525">
        <w:rPr>
          <w:rFonts w:ascii="Times New Roman" w:hAnsi="Times New Roman"/>
          <w:sz w:val="24"/>
          <w:szCs w:val="24"/>
        </w:rPr>
        <w:t>All findings are well supported by the literature and the objectives of the research are carried out with proper and logical justifications.</w:t>
      </w:r>
    </w:p>
    <w:p w:rsidR="00DD3CBC" w:rsidRDefault="00DD3CBC">
      <w:pPr>
        <w:pStyle w:val="CommentText"/>
      </w:pPr>
    </w:p>
  </w:comment>
  <w:comment w:id="524" w:author="anonymous" w:date="2023-12-13T18:26:00Z" w:initials="S">
    <w:p w:rsidR="00F576D0" w:rsidRDefault="00F576D0" w:rsidP="00D81646">
      <w:pPr>
        <w:pStyle w:val="CommentText"/>
      </w:pPr>
      <w:r>
        <w:rPr>
          <w:rStyle w:val="CommentReference"/>
        </w:rPr>
        <w:annotationRef/>
      </w:r>
      <w:r>
        <w:t>Same comments as Figure 1</w:t>
      </w:r>
    </w:p>
  </w:comment>
  <w:comment w:id="527" w:author="SINGH" w:date="2024-01-11T15:14:00Z" w:initials="S">
    <w:p w:rsidR="00DD3CBC" w:rsidRPr="00402525" w:rsidRDefault="00DD3CBC" w:rsidP="00DD3CBC">
      <w:pPr>
        <w:rPr>
          <w:rFonts w:ascii="Times New Roman" w:hAnsi="Times New Roman"/>
          <w:sz w:val="24"/>
          <w:szCs w:val="24"/>
        </w:rPr>
      </w:pPr>
      <w:r>
        <w:rPr>
          <w:rStyle w:val="CommentReference"/>
        </w:rPr>
        <w:annotationRef/>
      </w:r>
      <w:r w:rsidRPr="00402525">
        <w:rPr>
          <w:rFonts w:ascii="Times New Roman" w:hAnsi="Times New Roman"/>
          <w:sz w:val="24"/>
          <w:szCs w:val="24"/>
        </w:rPr>
        <w:t xml:space="preserve">The research findings are clearly described to address the problem statement and to achieve current research objectives. </w:t>
      </w:r>
    </w:p>
    <w:p w:rsidR="00DD3CBC" w:rsidRDefault="00DD3CBC">
      <w:pPr>
        <w:pStyle w:val="CommentText"/>
      </w:pPr>
    </w:p>
  </w:comment>
  <w:comment w:id="540" w:author="anonymous" w:date="2023-12-13T18:27:00Z" w:initials="S">
    <w:p w:rsidR="00F576D0" w:rsidRDefault="00F576D0" w:rsidP="009A7BC2">
      <w:pPr>
        <w:pStyle w:val="CommentText"/>
      </w:pPr>
      <w:r>
        <w:rPr>
          <w:rStyle w:val="CommentReference"/>
        </w:rPr>
        <w:annotationRef/>
      </w:r>
      <w:r>
        <w:t>Same comments as Figure 1</w:t>
      </w:r>
    </w:p>
  </w:comment>
  <w:comment w:id="543" w:author="SINGH" w:date="2024-01-11T15:14:00Z" w:initials="S">
    <w:p w:rsidR="00DD3CBC" w:rsidRPr="00402525" w:rsidRDefault="00DD3CBC" w:rsidP="00DD3CBC">
      <w:pPr>
        <w:rPr>
          <w:rFonts w:ascii="Times New Roman" w:hAnsi="Times New Roman"/>
          <w:sz w:val="24"/>
          <w:szCs w:val="24"/>
        </w:rPr>
      </w:pPr>
      <w:r>
        <w:rPr>
          <w:rStyle w:val="CommentReference"/>
        </w:rPr>
        <w:annotationRef/>
      </w:r>
      <w:r w:rsidRPr="00402525">
        <w:rPr>
          <w:rFonts w:ascii="Times New Roman" w:hAnsi="Times New Roman"/>
          <w:sz w:val="24"/>
          <w:szCs w:val="24"/>
        </w:rPr>
        <w:t>The author has clearly given all the data, critically analysed and explained the results with evidences.</w:t>
      </w:r>
    </w:p>
    <w:p w:rsidR="00DD3CBC" w:rsidRDefault="00DD3CBC">
      <w:pPr>
        <w:pStyle w:val="CommentText"/>
      </w:pPr>
    </w:p>
  </w:comment>
  <w:comment w:id="555" w:author="anonymous" w:date="2023-12-13T18:27:00Z" w:initials="S">
    <w:p w:rsidR="00F576D0" w:rsidRDefault="00F576D0" w:rsidP="001B028B">
      <w:pPr>
        <w:pStyle w:val="CommentText"/>
      </w:pPr>
      <w:r>
        <w:rPr>
          <w:rStyle w:val="CommentReference"/>
        </w:rPr>
        <w:annotationRef/>
      </w:r>
      <w:r>
        <w:t>Same comments as Figure 1</w:t>
      </w:r>
    </w:p>
  </w:comment>
  <w:comment w:id="567" w:author="anonymous" w:date="2023-12-13T18:29:00Z" w:initials="S">
    <w:p w:rsidR="00F576D0" w:rsidRDefault="00F576D0" w:rsidP="00064D82">
      <w:pPr>
        <w:pStyle w:val="CommentText"/>
      </w:pPr>
      <w:r>
        <w:rPr>
          <w:rStyle w:val="CommentReference"/>
        </w:rPr>
        <w:annotationRef/>
      </w:r>
      <w:r>
        <w:t>Same comments as figure 1</w:t>
      </w:r>
    </w:p>
  </w:comment>
  <w:comment w:id="577" w:author="intel" w:date="2023-12-14T19:26:00Z" w:initials="i">
    <w:p w:rsidR="00A34511" w:rsidRPr="00ED5B4B" w:rsidRDefault="00A34511" w:rsidP="00A34511">
      <w:pPr>
        <w:pStyle w:val="NormalWeb"/>
        <w:rPr>
          <w:rFonts w:ascii="Arial" w:hAnsi="Arial" w:cs="Arial"/>
          <w:bCs/>
        </w:rPr>
      </w:pPr>
      <w:r>
        <w:rPr>
          <w:rStyle w:val="CommentReference"/>
        </w:rPr>
        <w:annotationRef/>
      </w:r>
      <w:r w:rsidRPr="00ED5B4B">
        <w:rPr>
          <w:rFonts w:ascii="Arial" w:hAnsi="Arial" w:cs="Arial"/>
          <w:bCs/>
        </w:rPr>
        <w:t xml:space="preserve">Latest research on the samples and justification. </w:t>
      </w:r>
    </w:p>
    <w:p w:rsidR="00A34511" w:rsidRDefault="00A34511">
      <w:pPr>
        <w:pStyle w:val="CommentText"/>
      </w:pPr>
    </w:p>
  </w:comment>
  <w:comment w:id="576" w:author="intel" w:date="2023-12-14T19:23:00Z" w:initials="i">
    <w:p w:rsidR="006605C7" w:rsidRPr="00A87B2C" w:rsidRDefault="006605C7" w:rsidP="006605C7">
      <w:pPr>
        <w:pStyle w:val="NormalWeb"/>
        <w:rPr>
          <w:rFonts w:ascii="Arial" w:hAnsi="Arial" w:cs="Arial"/>
          <w:b/>
          <w:bCs/>
        </w:rPr>
      </w:pPr>
      <w:r>
        <w:rPr>
          <w:rStyle w:val="CommentReference"/>
        </w:rPr>
        <w:annotationRef/>
      </w:r>
      <w:r w:rsidRPr="00001F74">
        <w:rPr>
          <w:rFonts w:ascii="Arial" w:hAnsi="Arial" w:cs="Arial"/>
        </w:rPr>
        <w:t>The manuscript explores the safety and potential health benefits of lime juice (FLJ), raw honey (RH), and their flavonoid-rich fractions (MFLJ and EAFH). The study confirms the safety of these substances at various doses without causing observable toxicity. Additionally, they show promise in protecting liver and kidney functions and have potential as anti-obesity agents.</w:t>
      </w:r>
    </w:p>
    <w:p w:rsidR="006605C7" w:rsidRDefault="006605C7">
      <w:pPr>
        <w:pStyle w:val="CommentText"/>
      </w:pPr>
    </w:p>
  </w:comment>
  <w:comment w:id="579" w:author="SINGH" w:date="2024-01-11T15:15:00Z" w:initials="S">
    <w:p w:rsidR="00DD3CBC" w:rsidRPr="00402525" w:rsidRDefault="00DD3CBC" w:rsidP="00DD3CBC">
      <w:pPr>
        <w:pStyle w:val="NormalWeb"/>
        <w:rPr>
          <w:rFonts w:eastAsiaTheme="minorEastAsia"/>
          <w:lang w:eastAsia="en-US"/>
        </w:rPr>
      </w:pPr>
      <w:r>
        <w:rPr>
          <w:rStyle w:val="CommentReference"/>
        </w:rPr>
        <w:annotationRef/>
      </w:r>
      <w:r w:rsidRPr="00402525">
        <w:rPr>
          <w:rFonts w:eastAsiaTheme="minorEastAsia"/>
          <w:lang w:eastAsia="en-US"/>
        </w:rPr>
        <w:t>The author has explained well his work at this stage.</w:t>
      </w:r>
    </w:p>
    <w:p w:rsidR="00DD3CBC" w:rsidRDefault="00DD3CBC">
      <w:pPr>
        <w:pStyle w:val="CommentText"/>
      </w:pPr>
    </w:p>
  </w:comment>
  <w:comment w:id="581" w:author="SINGH" w:date="2024-01-11T15:15:00Z" w:initials="S">
    <w:p w:rsidR="00DD3CBC" w:rsidRPr="00402525" w:rsidRDefault="00DD3CBC" w:rsidP="00DD3CBC">
      <w:pPr>
        <w:pStyle w:val="NormalWeb"/>
        <w:rPr>
          <w:rFonts w:eastAsiaTheme="minorEastAsia"/>
          <w:lang w:eastAsia="en-US"/>
        </w:rPr>
      </w:pPr>
      <w:r>
        <w:rPr>
          <w:rStyle w:val="CommentReference"/>
        </w:rPr>
        <w:annotationRef/>
      </w:r>
      <w:r w:rsidRPr="00402525">
        <w:rPr>
          <w:rFonts w:eastAsiaTheme="minorEastAsia"/>
          <w:lang w:eastAsia="en-US"/>
        </w:rPr>
        <w:t>The author is an ideal hard worker that from anything do more things is a good example for the future researchers of the same hospital to not be encouraged.</w:t>
      </w:r>
    </w:p>
    <w:p w:rsidR="00DD3CBC" w:rsidRDefault="00DD3CBC">
      <w:pPr>
        <w:pStyle w:val="CommentText"/>
      </w:pPr>
    </w:p>
  </w:comment>
  <w:comment w:id="583" w:author="SINGH" w:date="2024-01-11T15:15:00Z" w:initials="S">
    <w:p w:rsidR="00DD3CBC" w:rsidRPr="00402525" w:rsidRDefault="00DD3CBC" w:rsidP="00DD3CBC">
      <w:pPr>
        <w:pStyle w:val="NormalWeb"/>
        <w:rPr>
          <w:rFonts w:eastAsiaTheme="minorEastAsia"/>
          <w:lang w:eastAsia="en-US"/>
        </w:rPr>
      </w:pPr>
      <w:r>
        <w:rPr>
          <w:rStyle w:val="CommentReference"/>
        </w:rPr>
        <w:annotationRef/>
      </w:r>
      <w:r w:rsidRPr="00402525">
        <w:rPr>
          <w:rFonts w:eastAsiaTheme="minorEastAsia"/>
          <w:lang w:eastAsia="en-US"/>
        </w:rPr>
        <w:t>Authors used enough resources to compare their results with similar in other studies.</w:t>
      </w:r>
    </w:p>
    <w:p w:rsidR="00DD3CBC" w:rsidRDefault="00DD3CBC">
      <w:pPr>
        <w:pStyle w:val="CommentText"/>
      </w:pPr>
    </w:p>
  </w:comment>
  <w:comment w:id="585" w:author="SINGH" w:date="2024-01-11T15:15:00Z" w:initials="S">
    <w:p w:rsidR="00DD3CBC" w:rsidRPr="00402525" w:rsidRDefault="00DD3CBC" w:rsidP="00DD3CBC">
      <w:pPr>
        <w:rPr>
          <w:rFonts w:ascii="Times New Roman" w:hAnsi="Times New Roman"/>
          <w:sz w:val="24"/>
          <w:szCs w:val="24"/>
        </w:rPr>
      </w:pPr>
      <w:r>
        <w:rPr>
          <w:rStyle w:val="CommentReference"/>
        </w:rPr>
        <w:annotationRef/>
      </w:r>
      <w:r w:rsidRPr="00402525">
        <w:rPr>
          <w:rFonts w:ascii="Times New Roman" w:hAnsi="Times New Roman"/>
          <w:sz w:val="24"/>
          <w:szCs w:val="24"/>
        </w:rPr>
        <w:t>It was presented in a good manner.</w:t>
      </w:r>
    </w:p>
    <w:p w:rsidR="00DD3CBC" w:rsidRDefault="00DD3CBC">
      <w:pPr>
        <w:pStyle w:val="CommentText"/>
      </w:pPr>
    </w:p>
  </w:comment>
  <w:comment w:id="593" w:author="SINGH" w:date="2024-01-11T15:16:00Z" w:initials="S">
    <w:p w:rsidR="00DD3CBC" w:rsidRPr="00402525" w:rsidRDefault="00DD3CBC" w:rsidP="00DD3CBC">
      <w:pPr>
        <w:rPr>
          <w:rFonts w:ascii="Times New Roman" w:hAnsi="Times New Roman"/>
          <w:sz w:val="24"/>
          <w:szCs w:val="24"/>
        </w:rPr>
      </w:pPr>
      <w:r>
        <w:rPr>
          <w:rStyle w:val="CommentReference"/>
        </w:rPr>
        <w:annotationRef/>
      </w:r>
      <w:r w:rsidRPr="00402525">
        <w:rPr>
          <w:rFonts w:ascii="Times New Roman" w:hAnsi="Times New Roman"/>
          <w:sz w:val="24"/>
          <w:szCs w:val="24"/>
        </w:rPr>
        <w:t>The discussion made an adequate comparison of the results obtained by the authors of the work and others. Use a number of references to carry out the discussion of the work.</w:t>
      </w:r>
    </w:p>
    <w:p w:rsidR="00DD3CBC" w:rsidRDefault="00DD3CBC">
      <w:pPr>
        <w:pStyle w:val="CommentText"/>
      </w:pPr>
    </w:p>
  </w:comment>
  <w:comment w:id="602" w:author="SINGH" w:date="2024-01-11T15:16:00Z" w:initials="S">
    <w:p w:rsidR="00DD3CBC" w:rsidRPr="00402525" w:rsidRDefault="00DD3CBC" w:rsidP="00DD3CBC">
      <w:pPr>
        <w:rPr>
          <w:rFonts w:ascii="Times New Roman" w:hAnsi="Times New Roman"/>
          <w:sz w:val="24"/>
          <w:szCs w:val="24"/>
        </w:rPr>
      </w:pPr>
      <w:r>
        <w:rPr>
          <w:rStyle w:val="CommentReference"/>
        </w:rPr>
        <w:annotationRef/>
      </w:r>
      <w:r w:rsidRPr="00402525">
        <w:rPr>
          <w:rFonts w:ascii="Times New Roman" w:hAnsi="Times New Roman"/>
          <w:sz w:val="24"/>
          <w:szCs w:val="24"/>
        </w:rPr>
        <w:t>The vocabulary and grammar are precise, consistent and standardized.</w:t>
      </w:r>
    </w:p>
    <w:p w:rsidR="00DD3CBC" w:rsidRDefault="00DD3CBC">
      <w:pPr>
        <w:pStyle w:val="CommentText"/>
      </w:pPr>
    </w:p>
  </w:comment>
  <w:comment w:id="605" w:author="SINGH" w:date="2024-01-11T15:16:00Z" w:initials="S">
    <w:p w:rsidR="00DD3CBC" w:rsidRPr="00402525" w:rsidRDefault="00DD3CBC" w:rsidP="00DD3CBC">
      <w:pPr>
        <w:rPr>
          <w:rFonts w:ascii="Times New Roman" w:hAnsi="Times New Roman"/>
          <w:sz w:val="24"/>
          <w:szCs w:val="24"/>
        </w:rPr>
      </w:pPr>
      <w:r>
        <w:rPr>
          <w:rStyle w:val="CommentReference"/>
        </w:rPr>
        <w:annotationRef/>
      </w:r>
      <w:r w:rsidRPr="00402525">
        <w:rPr>
          <w:rFonts w:ascii="Times New Roman" w:hAnsi="Times New Roman"/>
          <w:sz w:val="24"/>
          <w:szCs w:val="24"/>
        </w:rPr>
        <w:t>Discussions on the achievements of hypotheses and research objectives are carried out with logical and acceptable arguments or justifications.</w:t>
      </w:r>
    </w:p>
    <w:p w:rsidR="00DD3CBC" w:rsidRDefault="00DD3CBC">
      <w:pPr>
        <w:pStyle w:val="CommentText"/>
      </w:pPr>
    </w:p>
  </w:comment>
  <w:comment w:id="610" w:author="SINGH" w:date="2024-01-11T15:17:00Z" w:initials="S">
    <w:p w:rsidR="00DD3CBC" w:rsidRPr="00402525" w:rsidRDefault="00DD3CBC" w:rsidP="00DD3CBC">
      <w:pPr>
        <w:rPr>
          <w:rFonts w:ascii="Times New Roman" w:hAnsi="Times New Roman"/>
          <w:sz w:val="24"/>
          <w:szCs w:val="24"/>
        </w:rPr>
      </w:pPr>
      <w:r>
        <w:rPr>
          <w:rStyle w:val="CommentReference"/>
        </w:rPr>
        <w:annotationRef/>
      </w:r>
      <w:r w:rsidRPr="00402525">
        <w:rPr>
          <w:rFonts w:ascii="Times New Roman" w:hAnsi="Times New Roman"/>
          <w:sz w:val="24"/>
          <w:szCs w:val="24"/>
        </w:rPr>
        <w:t>The discussion highlights the situation of the research results in relation to other authors, and makes comparisons and discusses the differences. This section of the manuscript was handled correctly.</w:t>
      </w:r>
    </w:p>
    <w:p w:rsidR="00DD3CBC" w:rsidRDefault="00DD3CBC">
      <w:pPr>
        <w:pStyle w:val="CommentText"/>
      </w:pPr>
    </w:p>
  </w:comment>
  <w:comment w:id="615" w:author="Kapil" w:date="2023-12-14T19:42:00Z" w:initials="K">
    <w:p w:rsidR="00D111D6" w:rsidRDefault="00D111D6" w:rsidP="00D111D6">
      <w:pPr>
        <w:pStyle w:val="CommentText"/>
      </w:pPr>
      <w:r>
        <w:rPr>
          <w:rStyle w:val="CommentReference"/>
        </w:rPr>
        <w:annotationRef/>
      </w:r>
      <w:r w:rsidRPr="008E2CB3">
        <w:rPr>
          <w:rFonts w:ascii="Bookman Old Style" w:hAnsi="Bookman Old Style"/>
        </w:rPr>
        <w:t>Please add this section</w:t>
      </w:r>
    </w:p>
  </w:comment>
  <w:comment w:id="618" w:author="SINGH" w:date="2024-01-11T15:19:00Z" w:initials="S">
    <w:p w:rsidR="00DD3CBC" w:rsidRPr="00402525" w:rsidRDefault="00DD3CBC" w:rsidP="00DD3CBC">
      <w:pPr>
        <w:rPr>
          <w:rFonts w:ascii="Times New Roman" w:hAnsi="Times New Roman"/>
          <w:sz w:val="24"/>
          <w:szCs w:val="24"/>
        </w:rPr>
      </w:pPr>
      <w:r>
        <w:rPr>
          <w:rStyle w:val="CommentReference"/>
        </w:rPr>
        <w:annotationRef/>
      </w:r>
      <w:r w:rsidRPr="00402525">
        <w:rPr>
          <w:rFonts w:ascii="Times New Roman" w:hAnsi="Times New Roman"/>
          <w:sz w:val="24"/>
          <w:szCs w:val="24"/>
        </w:rPr>
        <w:t>The conclusion is accurate and supported by the content. It is summarized very well in the scientific way.</w:t>
      </w:r>
    </w:p>
    <w:p w:rsidR="00DD3CBC" w:rsidRDefault="00DD3CBC">
      <w:pPr>
        <w:pStyle w:val="CommentText"/>
      </w:pPr>
    </w:p>
  </w:comment>
  <w:comment w:id="625" w:author="anonymous" w:date="2023-12-14T19:42:00Z" w:initials="S">
    <w:p w:rsidR="00D111D6" w:rsidRPr="006212BC" w:rsidRDefault="004368AE" w:rsidP="00D111D6">
      <w:pPr>
        <w:jc w:val="both"/>
        <w:rPr>
          <w:rFonts w:ascii="Bookman Old Style" w:hAnsi="Bookman Old Style"/>
        </w:rPr>
      </w:pPr>
      <w:r>
        <w:rPr>
          <w:rStyle w:val="CommentReference"/>
        </w:rPr>
        <w:annotationRef/>
      </w:r>
      <w:r w:rsidR="00D111D6" w:rsidRPr="00186B8E">
        <w:rPr>
          <w:rFonts w:ascii="Bookman Old Style" w:hAnsi="Bookman Old Style"/>
        </w:rPr>
        <w:t xml:space="preserve">Please follow the journal </w:t>
      </w:r>
      <w:hyperlink r:id="rId1" w:history="1">
        <w:r w:rsidR="00D111D6" w:rsidRPr="006B70FE">
          <w:rPr>
            <w:rStyle w:val="Hyperlink"/>
            <w:rFonts w:ascii="Bookman Old Style" w:hAnsi="Bookman Old Style"/>
          </w:rPr>
          <w:t>instructions</w:t>
        </w:r>
      </w:hyperlink>
      <w:r w:rsidR="00D111D6">
        <w:rPr>
          <w:rFonts w:ascii="Bookman Old Style" w:hAnsi="Bookman Old Style"/>
        </w:rPr>
        <w:t xml:space="preserve"> </w:t>
      </w:r>
      <w:r w:rsidR="00D111D6" w:rsidRPr="00186B8E">
        <w:rPr>
          <w:rFonts w:ascii="Bookman Old Style" w:hAnsi="Bookman Old Style"/>
        </w:rPr>
        <w:t xml:space="preserve"> for references</w:t>
      </w:r>
      <w:r w:rsidR="00D111D6">
        <w:rPr>
          <w:rFonts w:ascii="Bookman Old Style" w:hAnsi="Bookman Old Style"/>
        </w:rPr>
        <w:t>.</w:t>
      </w:r>
      <w:r w:rsidR="00D111D6" w:rsidRPr="00047897">
        <w:rPr>
          <w:rFonts w:ascii="Bookman Old Style" w:hAnsi="Bookman Old Style"/>
        </w:rPr>
        <w:t xml:space="preserve"> </w:t>
      </w:r>
      <w:r w:rsidR="00D111D6" w:rsidRPr="00AA42E1">
        <w:rPr>
          <w:rFonts w:ascii="Bookman Old Style" w:hAnsi="Bookman Old Style"/>
          <w:highlight w:val="yellow"/>
        </w:rPr>
        <w:t>Please add DOI to articles if available</w:t>
      </w:r>
      <w:r w:rsidR="00D111D6">
        <w:rPr>
          <w:rFonts w:ascii="Bookman Old Style" w:hAnsi="Bookman Old Style"/>
        </w:rPr>
        <w:t xml:space="preserve">. </w:t>
      </w:r>
      <w:r w:rsidR="00D111D6" w:rsidRPr="00351C84">
        <w:rPr>
          <w:rFonts w:ascii="Bookman Old Style" w:hAnsi="Bookman Old Style"/>
        </w:rPr>
        <w:t>For example</w:t>
      </w:r>
    </w:p>
    <w:p w:rsidR="00D111D6" w:rsidRDefault="00D111D6" w:rsidP="00D111D6">
      <w:pPr>
        <w:rPr>
          <w:rFonts w:ascii="Bookman Old Style" w:hAnsi="Bookman Old Style"/>
          <w:b/>
          <w:color w:val="00B050"/>
        </w:rPr>
      </w:pPr>
      <w:r w:rsidRPr="006212BC">
        <w:rPr>
          <w:rFonts w:ascii="Bookman Old Style" w:hAnsi="Bookman Old Style"/>
        </w:rPr>
        <w:t>Ishak AA, Alhadi AM, Al-Shamahy HA. Local experience of telemedicine: examples of cases in Yemen.</w:t>
      </w:r>
      <w:r>
        <w:rPr>
          <w:rFonts w:ascii="Bookman Old Style" w:hAnsi="Bookman Old Style"/>
        </w:rPr>
        <w:t xml:space="preserve"> </w:t>
      </w:r>
      <w:r w:rsidRPr="006212BC">
        <w:rPr>
          <w:rFonts w:ascii="Bookman Old Style" w:hAnsi="Bookman Old Style"/>
        </w:rPr>
        <w:t>Universal J</w:t>
      </w:r>
      <w:r>
        <w:rPr>
          <w:rFonts w:ascii="Bookman Old Style" w:hAnsi="Bookman Old Style"/>
        </w:rPr>
        <w:t xml:space="preserve"> </w:t>
      </w:r>
      <w:r w:rsidRPr="006212BC">
        <w:rPr>
          <w:rFonts w:ascii="Bookman Old Style" w:hAnsi="Bookman Old Style"/>
        </w:rPr>
        <w:t>Pharm Res 2021; 6(1):34-37.</w:t>
      </w:r>
      <w:r w:rsidRPr="006212BC">
        <w:rPr>
          <w:color w:val="000000"/>
          <w:sz w:val="18"/>
          <w:szCs w:val="18"/>
        </w:rPr>
        <w:br/>
      </w:r>
      <w:r w:rsidRPr="006212BC">
        <w:rPr>
          <w:rStyle w:val="Hyperlink"/>
          <w:rFonts w:ascii="Bookman Old Style" w:hAnsi="Bookman Old Style"/>
        </w:rPr>
        <w:t>https://doi.org/10.22270/ujpr.v6i1.537</w:t>
      </w:r>
    </w:p>
    <w:p w:rsidR="00D111D6" w:rsidRDefault="00D111D6" w:rsidP="00D111D6">
      <w:pPr>
        <w:rPr>
          <w:rFonts w:ascii="Bookman Old Style" w:hAnsi="Bookman Old Style"/>
          <w:b/>
          <w:color w:val="00B050"/>
        </w:rPr>
      </w:pPr>
    </w:p>
    <w:p w:rsidR="00D111D6" w:rsidRDefault="00D111D6" w:rsidP="00D111D6">
      <w:pPr>
        <w:pStyle w:val="CommentText"/>
        <w:rPr>
          <w:rStyle w:val="Hyperlink"/>
          <w:rFonts w:ascii="Bookman Old Style" w:hAnsi="Bookman Old Style"/>
        </w:rPr>
      </w:pPr>
      <w:r w:rsidRPr="00100B8B">
        <w:rPr>
          <w:rFonts w:ascii="Bookman Old Style" w:eastAsiaTheme="minorEastAsia" w:hAnsi="Bookman Old Style"/>
          <w:sz w:val="22"/>
          <w:szCs w:val="22"/>
        </w:rPr>
        <w:t xml:space="preserve">Write all the doi in this format: </w:t>
      </w:r>
      <w:hyperlink r:id="rId2" w:history="1">
        <w:r w:rsidRPr="008E203A">
          <w:rPr>
            <w:rStyle w:val="Hyperlink"/>
            <w:rFonts w:ascii="Bookman Old Style" w:hAnsi="Bookman Old Style"/>
          </w:rPr>
          <w:t>https://doi.org/10.22270/ujpr.v6i1.537</w:t>
        </w:r>
      </w:hyperlink>
    </w:p>
    <w:p w:rsidR="00D111D6" w:rsidRPr="00100B8B" w:rsidRDefault="00D111D6" w:rsidP="00D111D6">
      <w:pPr>
        <w:pStyle w:val="CommentText"/>
        <w:rPr>
          <w:rFonts w:ascii="Bookman Old Style" w:eastAsiaTheme="minorEastAsia" w:hAnsi="Bookman Old Style"/>
          <w:sz w:val="22"/>
          <w:szCs w:val="22"/>
        </w:rPr>
      </w:pPr>
      <w:r w:rsidRPr="00100B8B">
        <w:rPr>
          <w:rFonts w:ascii="Bookman Old Style" w:eastAsiaTheme="minorEastAsia" w:hAnsi="Bookman Old Style"/>
          <w:sz w:val="22"/>
          <w:szCs w:val="22"/>
        </w:rPr>
        <w:t xml:space="preserve">  This applies to all.</w:t>
      </w:r>
    </w:p>
    <w:p w:rsidR="004368AE" w:rsidRDefault="004368AE" w:rsidP="00BD1FAB">
      <w:pPr>
        <w:pStyle w:val="CommentText"/>
      </w:pPr>
    </w:p>
  </w:comment>
  <w:comment w:id="627" w:author="anonymous" w:date="2023-12-13T18:34:00Z" w:initials="S">
    <w:p w:rsidR="00562FA8" w:rsidRDefault="00562FA8" w:rsidP="00255C64">
      <w:pPr>
        <w:pStyle w:val="CommentText"/>
      </w:pPr>
      <w:r>
        <w:rPr>
          <w:rStyle w:val="CommentReference"/>
        </w:rPr>
        <w:annotationRef/>
      </w:r>
      <w:r>
        <w:t>The starting letters are small letters</w:t>
      </w:r>
    </w:p>
  </w:comment>
  <w:comment w:id="629" w:author="intel" w:date="2023-12-30T22:19:00Z" w:initials="i">
    <w:p w:rsidR="00420FC4" w:rsidRDefault="00420FC4">
      <w:pPr>
        <w:pStyle w:val="CommentText"/>
      </w:pPr>
      <w:r>
        <w:rPr>
          <w:rStyle w:val="CommentReference"/>
        </w:rPr>
        <w:annotationRef/>
      </w:r>
      <w:r>
        <w:t>Write it in english</w:t>
      </w:r>
    </w:p>
  </w:comment>
  <w:comment w:id="631" w:author="anonymous" w:date="2023-12-13T18:35:00Z" w:initials="S">
    <w:p w:rsidR="00562FA8" w:rsidRDefault="00562FA8" w:rsidP="00293447">
      <w:pPr>
        <w:pStyle w:val="CommentText"/>
      </w:pPr>
      <w:r>
        <w:rPr>
          <w:rStyle w:val="CommentReference"/>
        </w:rPr>
        <w:annotationRef/>
      </w:r>
      <w:r>
        <w:t>But here, the starting letters are capitalized - pls standardize - use only ONE format!</w:t>
      </w:r>
    </w:p>
  </w:comment>
  <w:comment w:id="637" w:author="intel" w:date="2023-12-30T22:24:00Z" w:initials="i">
    <w:p w:rsidR="00437FA1" w:rsidRDefault="00437FA1">
      <w:pPr>
        <w:pStyle w:val="CommentText"/>
      </w:pPr>
      <w:r>
        <w:rPr>
          <w:rStyle w:val="CommentReference"/>
        </w:rPr>
        <w:annotationRef/>
      </w:r>
      <w:r w:rsidRPr="002C6899">
        <w:rPr>
          <w:rFonts w:ascii="Times New Roman" w:eastAsia="Calibri" w:hAnsi="Times New Roman"/>
          <w:bCs/>
          <w:i/>
          <w:sz w:val="17"/>
          <w:szCs w:val="17"/>
          <w:lang w:eastAsia="en-US"/>
        </w:rPr>
        <w:t>Mallotus oppositifolius</w:t>
      </w:r>
    </w:p>
  </w:comment>
  <w:comment w:id="640" w:author="intel" w:date="2023-12-30T22:26:00Z" w:initials="i">
    <w:p w:rsidR="000127BD" w:rsidRDefault="000127BD">
      <w:pPr>
        <w:pStyle w:val="CommentText"/>
      </w:pPr>
      <w:r>
        <w:rPr>
          <w:rStyle w:val="CommentReference"/>
        </w:rPr>
        <w:annotationRef/>
      </w:r>
      <w:r w:rsidRPr="002C6899">
        <w:rPr>
          <w:rFonts w:ascii="Times New Roman" w:eastAsia="Calibri" w:hAnsi="Times New Roman"/>
          <w:bCs/>
          <w:i/>
          <w:sz w:val="17"/>
          <w:szCs w:val="17"/>
          <w:lang w:eastAsia="en-US"/>
        </w:rPr>
        <w:t>Desmodium velutinum</w:t>
      </w:r>
    </w:p>
  </w:comment>
  <w:comment w:id="661" w:author="anonymous" w:date="2023-12-13T18:38:00Z" w:initials="S">
    <w:p w:rsidR="00562FA8" w:rsidRDefault="00562FA8" w:rsidP="00B67ECE">
      <w:pPr>
        <w:pStyle w:val="CommentText"/>
      </w:pPr>
      <w:r>
        <w:rPr>
          <w:rStyle w:val="CommentReference"/>
        </w:rPr>
        <w:annotationRef/>
      </w:r>
      <w:r>
        <w:t>Check format!</w:t>
      </w:r>
    </w:p>
  </w:comment>
  <w:comment w:id="674" w:author="intel" w:date="2023-12-30T22:46:00Z" w:initials="i">
    <w:p w:rsidR="006F49B1" w:rsidRDefault="006F49B1">
      <w:pPr>
        <w:pStyle w:val="CommentText"/>
      </w:pPr>
      <w:r>
        <w:rPr>
          <w:rStyle w:val="CommentReference"/>
        </w:rPr>
        <w:annotationRef/>
      </w:r>
      <w:r w:rsidRPr="00BB2EF7">
        <w:rPr>
          <w:rFonts w:ascii="Times New Roman" w:eastAsia="Calibri" w:hAnsi="Times New Roman"/>
          <w:bCs/>
          <w:i/>
          <w:sz w:val="17"/>
          <w:szCs w:val="17"/>
          <w:lang w:eastAsia="en-US"/>
        </w:rPr>
        <w:t>Probiotic Bacillus</w:t>
      </w:r>
    </w:p>
  </w:comment>
  <w:comment w:id="677" w:author="intel" w:date="2023-12-30T22:47:00Z" w:initials="i">
    <w:p w:rsidR="001C3799" w:rsidRDefault="001C3799">
      <w:pPr>
        <w:pStyle w:val="CommentText"/>
      </w:pPr>
      <w:r>
        <w:rPr>
          <w:rStyle w:val="CommentReference"/>
        </w:rPr>
        <w:annotationRef/>
      </w:r>
      <w:r w:rsidRPr="00BB2EF7">
        <w:rPr>
          <w:rFonts w:ascii="Times New Roman" w:eastAsia="Calibri" w:hAnsi="Times New Roman"/>
          <w:bCs/>
          <w:i/>
          <w:sz w:val="17"/>
          <w:szCs w:val="17"/>
          <w:lang w:eastAsia="en-US"/>
        </w:rPr>
        <w:t>Heterotrigona itama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2872D0" w15:done="0"/>
  <w15:commentEx w15:paraId="4D4D4A06" w15:done="0"/>
  <w15:commentEx w15:paraId="4BF56D5D" w15:done="0"/>
  <w15:commentEx w15:paraId="6C1F3D2D" w15:done="0"/>
  <w15:commentEx w15:paraId="368A640E" w15:done="0"/>
  <w15:commentEx w15:paraId="0D8BDD75" w15:done="0"/>
  <w15:commentEx w15:paraId="12444119" w15:done="0"/>
  <w15:commentEx w15:paraId="55947015" w15:done="0"/>
  <w15:commentEx w15:paraId="167B2475" w15:done="0"/>
  <w15:commentEx w15:paraId="5397C59B" w15:done="0"/>
  <w15:commentEx w15:paraId="5097B867" w15:done="0"/>
  <w15:commentEx w15:paraId="2DDFFAD0" w15:done="0"/>
  <w15:commentEx w15:paraId="1B069380" w15:done="0"/>
  <w15:commentEx w15:paraId="03F57434" w15:done="0"/>
  <w15:commentEx w15:paraId="43BEF052" w15:done="0"/>
  <w15:commentEx w15:paraId="06C6A097" w15:done="0"/>
  <w15:commentEx w15:paraId="43F7F522" w15:done="0"/>
  <w15:commentEx w15:paraId="5754F372" w15:done="0"/>
  <w15:commentEx w15:paraId="4B9AD5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6EDE1C" w16cex:dateUtc="2023-12-13T08:16:00Z"/>
  <w16cex:commentExtensible w16cex:durableId="6472039D" w16cex:dateUtc="2023-12-13T08:16:00Z"/>
  <w16cex:commentExtensible w16cex:durableId="4336498C" w16cex:dateUtc="2023-12-13T09:48:00Z"/>
  <w16cex:commentExtensible w16cex:durableId="1F82F7B8" w16cex:dateUtc="2023-12-13T09:50:00Z"/>
  <w16cex:commentExtensible w16cex:durableId="6A928E61" w16cex:dateUtc="2023-12-13T09:52:00Z"/>
  <w16cex:commentExtensible w16cex:durableId="275E5640" w16cex:dateUtc="2023-12-13T09:52:00Z"/>
  <w16cex:commentExtensible w16cex:durableId="756CB1C2" w16cex:dateUtc="2023-12-13T09:54:00Z"/>
  <w16cex:commentExtensible w16cex:durableId="3034BE8C" w16cex:dateUtc="2023-12-13T10:06:00Z"/>
  <w16cex:commentExtensible w16cex:durableId="7321BC26" w16cex:dateUtc="2023-12-13T10:08:00Z"/>
  <w16cex:commentExtensible w16cex:durableId="60FA996E" w16cex:dateUtc="2023-12-13T10:16:00Z"/>
  <w16cex:commentExtensible w16cex:durableId="497E163F" w16cex:dateUtc="2023-12-13T10:25:00Z"/>
  <w16cex:commentExtensible w16cex:durableId="6E82A310" w16cex:dateUtc="2023-12-13T10:26:00Z"/>
  <w16cex:commentExtensible w16cex:durableId="49995D6C" w16cex:dateUtc="2023-12-13T10:27:00Z"/>
  <w16cex:commentExtensible w16cex:durableId="370288C6" w16cex:dateUtc="2023-12-13T10:27:00Z"/>
  <w16cex:commentExtensible w16cex:durableId="43D15577" w16cex:dateUtc="2023-12-13T10:29:00Z"/>
  <w16cex:commentExtensible w16cex:durableId="3201AE51" w16cex:dateUtc="2023-12-13T10:41:00Z"/>
  <w16cex:commentExtensible w16cex:durableId="11F21587" w16cex:dateUtc="2023-12-13T10:34:00Z"/>
  <w16cex:commentExtensible w16cex:durableId="042324BC" w16cex:dateUtc="2023-12-13T10:35:00Z"/>
  <w16cex:commentExtensible w16cex:durableId="1E8FADC5" w16cex:dateUtc="2023-12-13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2872D0" w16cid:durableId="5D6EDE1C"/>
  <w16cid:commentId w16cid:paraId="4D4D4A06" w16cid:durableId="6472039D"/>
  <w16cid:commentId w16cid:paraId="4BF56D5D" w16cid:durableId="4336498C"/>
  <w16cid:commentId w16cid:paraId="6C1F3D2D" w16cid:durableId="1F82F7B8"/>
  <w16cid:commentId w16cid:paraId="368A640E" w16cid:durableId="6A928E61"/>
  <w16cid:commentId w16cid:paraId="0D8BDD75" w16cid:durableId="275E5640"/>
  <w16cid:commentId w16cid:paraId="12444119" w16cid:durableId="756CB1C2"/>
  <w16cid:commentId w16cid:paraId="55947015" w16cid:durableId="3034BE8C"/>
  <w16cid:commentId w16cid:paraId="167B2475" w16cid:durableId="7321BC26"/>
  <w16cid:commentId w16cid:paraId="5397C59B" w16cid:durableId="60FA996E"/>
  <w16cid:commentId w16cid:paraId="5097B867" w16cid:durableId="497E163F"/>
  <w16cid:commentId w16cid:paraId="2DDFFAD0" w16cid:durableId="6E82A310"/>
  <w16cid:commentId w16cid:paraId="1B069380" w16cid:durableId="49995D6C"/>
  <w16cid:commentId w16cid:paraId="03F57434" w16cid:durableId="370288C6"/>
  <w16cid:commentId w16cid:paraId="43BEF052" w16cid:durableId="43D15577"/>
  <w16cid:commentId w16cid:paraId="06C6A097" w16cid:durableId="3201AE51"/>
  <w16cid:commentId w16cid:paraId="43F7F522" w16cid:durableId="11F21587"/>
  <w16cid:commentId w16cid:paraId="5754F372" w16cid:durableId="042324BC"/>
  <w16cid:commentId w16cid:paraId="4B9AD5A6" w16cid:durableId="1E8FADC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7E0" w:rsidRDefault="005407E0" w:rsidP="00CB53E7">
      <w:r>
        <w:separator/>
      </w:r>
    </w:p>
  </w:endnote>
  <w:endnote w:type="continuationSeparator" w:id="1">
    <w:p w:rsidR="005407E0" w:rsidRDefault="005407E0" w:rsidP="00CB53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arnock Pro">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7E0" w:rsidRDefault="005407E0" w:rsidP="00CB53E7">
      <w:r>
        <w:separator/>
      </w:r>
    </w:p>
  </w:footnote>
  <w:footnote w:type="continuationSeparator" w:id="1">
    <w:p w:rsidR="005407E0" w:rsidRDefault="005407E0" w:rsidP="00CB53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11A"/>
    <w:multiLevelType w:val="multilevel"/>
    <w:tmpl w:val="F95E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A2E08"/>
    <w:multiLevelType w:val="multilevel"/>
    <w:tmpl w:val="6B08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23701"/>
    <w:multiLevelType w:val="multilevel"/>
    <w:tmpl w:val="C8D4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510B4"/>
    <w:multiLevelType w:val="hybridMultilevel"/>
    <w:tmpl w:val="E962E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108F8"/>
    <w:multiLevelType w:val="multilevel"/>
    <w:tmpl w:val="9AB2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80BDB"/>
    <w:multiLevelType w:val="multilevel"/>
    <w:tmpl w:val="166A6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A12F87"/>
    <w:multiLevelType w:val="multilevel"/>
    <w:tmpl w:val="2A7E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0D4CDF"/>
    <w:multiLevelType w:val="hybridMultilevel"/>
    <w:tmpl w:val="319C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72993"/>
    <w:multiLevelType w:val="multilevel"/>
    <w:tmpl w:val="70B0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F73235"/>
    <w:multiLevelType w:val="multilevel"/>
    <w:tmpl w:val="B9AA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543C69"/>
    <w:multiLevelType w:val="multilevel"/>
    <w:tmpl w:val="9C3891C4"/>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D974533"/>
    <w:multiLevelType w:val="multilevel"/>
    <w:tmpl w:val="D7C0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2170D1"/>
    <w:multiLevelType w:val="multilevel"/>
    <w:tmpl w:val="BDB6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867DFE"/>
    <w:multiLevelType w:val="hybridMultilevel"/>
    <w:tmpl w:val="85E2D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8619F0"/>
    <w:multiLevelType w:val="multilevel"/>
    <w:tmpl w:val="F182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267304"/>
    <w:multiLevelType w:val="hybridMultilevel"/>
    <w:tmpl w:val="874A87C0"/>
    <w:lvl w:ilvl="0" w:tplc="6EF6328C">
      <w:start w:val="1"/>
      <w:numFmt w:val="bullet"/>
      <w:lvlText w:val=""/>
      <w:lvlJc w:val="left"/>
      <w:pPr>
        <w:tabs>
          <w:tab w:val="num" w:pos="720"/>
        </w:tabs>
        <w:ind w:left="720" w:hanging="360"/>
      </w:pPr>
      <w:rPr>
        <w:rFonts w:ascii="Wingdings" w:hAnsi="Wingdings" w:hint="default"/>
      </w:rPr>
    </w:lvl>
    <w:lvl w:ilvl="1" w:tplc="90AC8F6A" w:tentative="1">
      <w:start w:val="1"/>
      <w:numFmt w:val="bullet"/>
      <w:lvlText w:val=""/>
      <w:lvlJc w:val="left"/>
      <w:pPr>
        <w:tabs>
          <w:tab w:val="num" w:pos="1440"/>
        </w:tabs>
        <w:ind w:left="1440" w:hanging="360"/>
      </w:pPr>
      <w:rPr>
        <w:rFonts w:ascii="Wingdings" w:hAnsi="Wingdings" w:hint="default"/>
      </w:rPr>
    </w:lvl>
    <w:lvl w:ilvl="2" w:tplc="6CC8A548" w:tentative="1">
      <w:start w:val="1"/>
      <w:numFmt w:val="bullet"/>
      <w:lvlText w:val=""/>
      <w:lvlJc w:val="left"/>
      <w:pPr>
        <w:tabs>
          <w:tab w:val="num" w:pos="2160"/>
        </w:tabs>
        <w:ind w:left="2160" w:hanging="360"/>
      </w:pPr>
      <w:rPr>
        <w:rFonts w:ascii="Wingdings" w:hAnsi="Wingdings" w:hint="default"/>
      </w:rPr>
    </w:lvl>
    <w:lvl w:ilvl="3" w:tplc="63AE8220" w:tentative="1">
      <w:start w:val="1"/>
      <w:numFmt w:val="bullet"/>
      <w:lvlText w:val=""/>
      <w:lvlJc w:val="left"/>
      <w:pPr>
        <w:tabs>
          <w:tab w:val="num" w:pos="2880"/>
        </w:tabs>
        <w:ind w:left="2880" w:hanging="360"/>
      </w:pPr>
      <w:rPr>
        <w:rFonts w:ascii="Wingdings" w:hAnsi="Wingdings" w:hint="default"/>
      </w:rPr>
    </w:lvl>
    <w:lvl w:ilvl="4" w:tplc="8E92F724" w:tentative="1">
      <w:start w:val="1"/>
      <w:numFmt w:val="bullet"/>
      <w:lvlText w:val=""/>
      <w:lvlJc w:val="left"/>
      <w:pPr>
        <w:tabs>
          <w:tab w:val="num" w:pos="3600"/>
        </w:tabs>
        <w:ind w:left="3600" w:hanging="360"/>
      </w:pPr>
      <w:rPr>
        <w:rFonts w:ascii="Wingdings" w:hAnsi="Wingdings" w:hint="default"/>
      </w:rPr>
    </w:lvl>
    <w:lvl w:ilvl="5" w:tplc="AC023C8A" w:tentative="1">
      <w:start w:val="1"/>
      <w:numFmt w:val="bullet"/>
      <w:lvlText w:val=""/>
      <w:lvlJc w:val="left"/>
      <w:pPr>
        <w:tabs>
          <w:tab w:val="num" w:pos="4320"/>
        </w:tabs>
        <w:ind w:left="4320" w:hanging="360"/>
      </w:pPr>
      <w:rPr>
        <w:rFonts w:ascii="Wingdings" w:hAnsi="Wingdings" w:hint="default"/>
      </w:rPr>
    </w:lvl>
    <w:lvl w:ilvl="6" w:tplc="EEC2109C" w:tentative="1">
      <w:start w:val="1"/>
      <w:numFmt w:val="bullet"/>
      <w:lvlText w:val=""/>
      <w:lvlJc w:val="left"/>
      <w:pPr>
        <w:tabs>
          <w:tab w:val="num" w:pos="5040"/>
        </w:tabs>
        <w:ind w:left="5040" w:hanging="360"/>
      </w:pPr>
      <w:rPr>
        <w:rFonts w:ascii="Wingdings" w:hAnsi="Wingdings" w:hint="default"/>
      </w:rPr>
    </w:lvl>
    <w:lvl w:ilvl="7" w:tplc="A074341E" w:tentative="1">
      <w:start w:val="1"/>
      <w:numFmt w:val="bullet"/>
      <w:lvlText w:val=""/>
      <w:lvlJc w:val="left"/>
      <w:pPr>
        <w:tabs>
          <w:tab w:val="num" w:pos="5760"/>
        </w:tabs>
        <w:ind w:left="5760" w:hanging="360"/>
      </w:pPr>
      <w:rPr>
        <w:rFonts w:ascii="Wingdings" w:hAnsi="Wingdings" w:hint="default"/>
      </w:rPr>
    </w:lvl>
    <w:lvl w:ilvl="8" w:tplc="C366D4E8" w:tentative="1">
      <w:start w:val="1"/>
      <w:numFmt w:val="bullet"/>
      <w:lvlText w:val=""/>
      <w:lvlJc w:val="left"/>
      <w:pPr>
        <w:tabs>
          <w:tab w:val="num" w:pos="6480"/>
        </w:tabs>
        <w:ind w:left="6480" w:hanging="360"/>
      </w:pPr>
      <w:rPr>
        <w:rFonts w:ascii="Wingdings" w:hAnsi="Wingdings" w:hint="default"/>
      </w:rPr>
    </w:lvl>
  </w:abstractNum>
  <w:abstractNum w:abstractNumId="16">
    <w:nsid w:val="44152630"/>
    <w:multiLevelType w:val="multilevel"/>
    <w:tmpl w:val="628E56D0"/>
    <w:lvl w:ilvl="0">
      <w:start w:val="1"/>
      <w:numFmt w:val="decimal"/>
      <w:lvlText w:val="%1"/>
      <w:lvlJc w:val="left"/>
      <w:pPr>
        <w:ind w:left="600" w:hanging="600"/>
      </w:pPr>
      <w:rPr>
        <w:rFonts w:hint="default"/>
        <w:b/>
      </w:rPr>
    </w:lvl>
    <w:lvl w:ilvl="1">
      <w:start w:val="5"/>
      <w:numFmt w:val="decimal"/>
      <w:lvlText w:val="%1.%2"/>
      <w:lvlJc w:val="left"/>
      <w:pPr>
        <w:ind w:left="600" w:hanging="600"/>
      </w:pPr>
      <w:rPr>
        <w:rFonts w:hint="default"/>
        <w:b/>
      </w:rPr>
    </w:lvl>
    <w:lvl w:ilvl="2">
      <w:start w:val="1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44BF05AC"/>
    <w:multiLevelType w:val="multilevel"/>
    <w:tmpl w:val="991C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2A69F0"/>
    <w:multiLevelType w:val="hybridMultilevel"/>
    <w:tmpl w:val="E968CE58"/>
    <w:lvl w:ilvl="0" w:tplc="99F8586E">
      <w:start w:val="1"/>
      <w:numFmt w:val="bullet"/>
      <w:lvlText w:val=""/>
      <w:lvlJc w:val="left"/>
      <w:pPr>
        <w:tabs>
          <w:tab w:val="num" w:pos="720"/>
        </w:tabs>
        <w:ind w:left="720" w:hanging="360"/>
      </w:pPr>
      <w:rPr>
        <w:rFonts w:ascii="Wingdings 3" w:hAnsi="Wingdings 3" w:hint="default"/>
      </w:rPr>
    </w:lvl>
    <w:lvl w:ilvl="1" w:tplc="DB5E5118" w:tentative="1">
      <w:start w:val="1"/>
      <w:numFmt w:val="bullet"/>
      <w:lvlText w:val=""/>
      <w:lvlJc w:val="left"/>
      <w:pPr>
        <w:tabs>
          <w:tab w:val="num" w:pos="1440"/>
        </w:tabs>
        <w:ind w:left="1440" w:hanging="360"/>
      </w:pPr>
      <w:rPr>
        <w:rFonts w:ascii="Wingdings 3" w:hAnsi="Wingdings 3" w:hint="default"/>
      </w:rPr>
    </w:lvl>
    <w:lvl w:ilvl="2" w:tplc="851C26A6" w:tentative="1">
      <w:start w:val="1"/>
      <w:numFmt w:val="bullet"/>
      <w:lvlText w:val=""/>
      <w:lvlJc w:val="left"/>
      <w:pPr>
        <w:tabs>
          <w:tab w:val="num" w:pos="2160"/>
        </w:tabs>
        <w:ind w:left="2160" w:hanging="360"/>
      </w:pPr>
      <w:rPr>
        <w:rFonts w:ascii="Wingdings 3" w:hAnsi="Wingdings 3" w:hint="default"/>
      </w:rPr>
    </w:lvl>
    <w:lvl w:ilvl="3" w:tplc="380CA12E" w:tentative="1">
      <w:start w:val="1"/>
      <w:numFmt w:val="bullet"/>
      <w:lvlText w:val=""/>
      <w:lvlJc w:val="left"/>
      <w:pPr>
        <w:tabs>
          <w:tab w:val="num" w:pos="2880"/>
        </w:tabs>
        <w:ind w:left="2880" w:hanging="360"/>
      </w:pPr>
      <w:rPr>
        <w:rFonts w:ascii="Wingdings 3" w:hAnsi="Wingdings 3" w:hint="default"/>
      </w:rPr>
    </w:lvl>
    <w:lvl w:ilvl="4" w:tplc="D2941D96" w:tentative="1">
      <w:start w:val="1"/>
      <w:numFmt w:val="bullet"/>
      <w:lvlText w:val=""/>
      <w:lvlJc w:val="left"/>
      <w:pPr>
        <w:tabs>
          <w:tab w:val="num" w:pos="3600"/>
        </w:tabs>
        <w:ind w:left="3600" w:hanging="360"/>
      </w:pPr>
      <w:rPr>
        <w:rFonts w:ascii="Wingdings 3" w:hAnsi="Wingdings 3" w:hint="default"/>
      </w:rPr>
    </w:lvl>
    <w:lvl w:ilvl="5" w:tplc="46164DFA" w:tentative="1">
      <w:start w:val="1"/>
      <w:numFmt w:val="bullet"/>
      <w:lvlText w:val=""/>
      <w:lvlJc w:val="left"/>
      <w:pPr>
        <w:tabs>
          <w:tab w:val="num" w:pos="4320"/>
        </w:tabs>
        <w:ind w:left="4320" w:hanging="360"/>
      </w:pPr>
      <w:rPr>
        <w:rFonts w:ascii="Wingdings 3" w:hAnsi="Wingdings 3" w:hint="default"/>
      </w:rPr>
    </w:lvl>
    <w:lvl w:ilvl="6" w:tplc="C368F292" w:tentative="1">
      <w:start w:val="1"/>
      <w:numFmt w:val="bullet"/>
      <w:lvlText w:val=""/>
      <w:lvlJc w:val="left"/>
      <w:pPr>
        <w:tabs>
          <w:tab w:val="num" w:pos="5040"/>
        </w:tabs>
        <w:ind w:left="5040" w:hanging="360"/>
      </w:pPr>
      <w:rPr>
        <w:rFonts w:ascii="Wingdings 3" w:hAnsi="Wingdings 3" w:hint="default"/>
      </w:rPr>
    </w:lvl>
    <w:lvl w:ilvl="7" w:tplc="6D9A3AF0" w:tentative="1">
      <w:start w:val="1"/>
      <w:numFmt w:val="bullet"/>
      <w:lvlText w:val=""/>
      <w:lvlJc w:val="left"/>
      <w:pPr>
        <w:tabs>
          <w:tab w:val="num" w:pos="5760"/>
        </w:tabs>
        <w:ind w:left="5760" w:hanging="360"/>
      </w:pPr>
      <w:rPr>
        <w:rFonts w:ascii="Wingdings 3" w:hAnsi="Wingdings 3" w:hint="default"/>
      </w:rPr>
    </w:lvl>
    <w:lvl w:ilvl="8" w:tplc="83CA7BEE" w:tentative="1">
      <w:start w:val="1"/>
      <w:numFmt w:val="bullet"/>
      <w:lvlText w:val=""/>
      <w:lvlJc w:val="left"/>
      <w:pPr>
        <w:tabs>
          <w:tab w:val="num" w:pos="6480"/>
        </w:tabs>
        <w:ind w:left="6480" w:hanging="360"/>
      </w:pPr>
      <w:rPr>
        <w:rFonts w:ascii="Wingdings 3" w:hAnsi="Wingdings 3" w:hint="default"/>
      </w:rPr>
    </w:lvl>
  </w:abstractNum>
  <w:abstractNum w:abstractNumId="19">
    <w:nsid w:val="47832A49"/>
    <w:multiLevelType w:val="hybridMultilevel"/>
    <w:tmpl w:val="DFF2C29C"/>
    <w:lvl w:ilvl="0" w:tplc="528408B2">
      <w:start w:val="1"/>
      <w:numFmt w:val="bullet"/>
      <w:lvlText w:val=""/>
      <w:lvlJc w:val="left"/>
      <w:pPr>
        <w:tabs>
          <w:tab w:val="num" w:pos="720"/>
        </w:tabs>
        <w:ind w:left="720" w:hanging="360"/>
      </w:pPr>
      <w:rPr>
        <w:rFonts w:ascii="Wingdings 3" w:hAnsi="Wingdings 3" w:hint="default"/>
      </w:rPr>
    </w:lvl>
    <w:lvl w:ilvl="1" w:tplc="106EBE50" w:tentative="1">
      <w:start w:val="1"/>
      <w:numFmt w:val="bullet"/>
      <w:lvlText w:val=""/>
      <w:lvlJc w:val="left"/>
      <w:pPr>
        <w:tabs>
          <w:tab w:val="num" w:pos="1440"/>
        </w:tabs>
        <w:ind w:left="1440" w:hanging="360"/>
      </w:pPr>
      <w:rPr>
        <w:rFonts w:ascii="Wingdings 3" w:hAnsi="Wingdings 3" w:hint="default"/>
      </w:rPr>
    </w:lvl>
    <w:lvl w:ilvl="2" w:tplc="9D729630" w:tentative="1">
      <w:start w:val="1"/>
      <w:numFmt w:val="bullet"/>
      <w:lvlText w:val=""/>
      <w:lvlJc w:val="left"/>
      <w:pPr>
        <w:tabs>
          <w:tab w:val="num" w:pos="2160"/>
        </w:tabs>
        <w:ind w:left="2160" w:hanging="360"/>
      </w:pPr>
      <w:rPr>
        <w:rFonts w:ascii="Wingdings 3" w:hAnsi="Wingdings 3" w:hint="default"/>
      </w:rPr>
    </w:lvl>
    <w:lvl w:ilvl="3" w:tplc="1FD0DB26" w:tentative="1">
      <w:start w:val="1"/>
      <w:numFmt w:val="bullet"/>
      <w:lvlText w:val=""/>
      <w:lvlJc w:val="left"/>
      <w:pPr>
        <w:tabs>
          <w:tab w:val="num" w:pos="2880"/>
        </w:tabs>
        <w:ind w:left="2880" w:hanging="360"/>
      </w:pPr>
      <w:rPr>
        <w:rFonts w:ascii="Wingdings 3" w:hAnsi="Wingdings 3" w:hint="default"/>
      </w:rPr>
    </w:lvl>
    <w:lvl w:ilvl="4" w:tplc="E53A5E58" w:tentative="1">
      <w:start w:val="1"/>
      <w:numFmt w:val="bullet"/>
      <w:lvlText w:val=""/>
      <w:lvlJc w:val="left"/>
      <w:pPr>
        <w:tabs>
          <w:tab w:val="num" w:pos="3600"/>
        </w:tabs>
        <w:ind w:left="3600" w:hanging="360"/>
      </w:pPr>
      <w:rPr>
        <w:rFonts w:ascii="Wingdings 3" w:hAnsi="Wingdings 3" w:hint="default"/>
      </w:rPr>
    </w:lvl>
    <w:lvl w:ilvl="5" w:tplc="EC528D0C" w:tentative="1">
      <w:start w:val="1"/>
      <w:numFmt w:val="bullet"/>
      <w:lvlText w:val=""/>
      <w:lvlJc w:val="left"/>
      <w:pPr>
        <w:tabs>
          <w:tab w:val="num" w:pos="4320"/>
        </w:tabs>
        <w:ind w:left="4320" w:hanging="360"/>
      </w:pPr>
      <w:rPr>
        <w:rFonts w:ascii="Wingdings 3" w:hAnsi="Wingdings 3" w:hint="default"/>
      </w:rPr>
    </w:lvl>
    <w:lvl w:ilvl="6" w:tplc="B0703904" w:tentative="1">
      <w:start w:val="1"/>
      <w:numFmt w:val="bullet"/>
      <w:lvlText w:val=""/>
      <w:lvlJc w:val="left"/>
      <w:pPr>
        <w:tabs>
          <w:tab w:val="num" w:pos="5040"/>
        </w:tabs>
        <w:ind w:left="5040" w:hanging="360"/>
      </w:pPr>
      <w:rPr>
        <w:rFonts w:ascii="Wingdings 3" w:hAnsi="Wingdings 3" w:hint="default"/>
      </w:rPr>
    </w:lvl>
    <w:lvl w:ilvl="7" w:tplc="DA1AA460" w:tentative="1">
      <w:start w:val="1"/>
      <w:numFmt w:val="bullet"/>
      <w:lvlText w:val=""/>
      <w:lvlJc w:val="left"/>
      <w:pPr>
        <w:tabs>
          <w:tab w:val="num" w:pos="5760"/>
        </w:tabs>
        <w:ind w:left="5760" w:hanging="360"/>
      </w:pPr>
      <w:rPr>
        <w:rFonts w:ascii="Wingdings 3" w:hAnsi="Wingdings 3" w:hint="default"/>
      </w:rPr>
    </w:lvl>
    <w:lvl w:ilvl="8" w:tplc="8DB49684" w:tentative="1">
      <w:start w:val="1"/>
      <w:numFmt w:val="bullet"/>
      <w:lvlText w:val=""/>
      <w:lvlJc w:val="left"/>
      <w:pPr>
        <w:tabs>
          <w:tab w:val="num" w:pos="6480"/>
        </w:tabs>
        <w:ind w:left="6480" w:hanging="360"/>
      </w:pPr>
      <w:rPr>
        <w:rFonts w:ascii="Wingdings 3" w:hAnsi="Wingdings 3" w:hint="default"/>
      </w:rPr>
    </w:lvl>
  </w:abstractNum>
  <w:abstractNum w:abstractNumId="20">
    <w:nsid w:val="47DA3259"/>
    <w:multiLevelType w:val="multilevel"/>
    <w:tmpl w:val="7AA2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B81BE5"/>
    <w:multiLevelType w:val="multilevel"/>
    <w:tmpl w:val="A520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844A89"/>
    <w:multiLevelType w:val="hybridMultilevel"/>
    <w:tmpl w:val="3AF4FD7A"/>
    <w:lvl w:ilvl="0" w:tplc="D50A9E48">
      <w:start w:val="1"/>
      <w:numFmt w:val="bullet"/>
      <w:lvlText w:val="•"/>
      <w:lvlJc w:val="left"/>
      <w:pPr>
        <w:tabs>
          <w:tab w:val="num" w:pos="720"/>
        </w:tabs>
        <w:ind w:left="720" w:hanging="360"/>
      </w:pPr>
      <w:rPr>
        <w:rFonts w:ascii="Arial" w:hAnsi="Arial" w:hint="default"/>
      </w:rPr>
    </w:lvl>
    <w:lvl w:ilvl="1" w:tplc="B2D88168" w:tentative="1">
      <w:start w:val="1"/>
      <w:numFmt w:val="bullet"/>
      <w:lvlText w:val="•"/>
      <w:lvlJc w:val="left"/>
      <w:pPr>
        <w:tabs>
          <w:tab w:val="num" w:pos="1440"/>
        </w:tabs>
        <w:ind w:left="1440" w:hanging="360"/>
      </w:pPr>
      <w:rPr>
        <w:rFonts w:ascii="Arial" w:hAnsi="Arial" w:hint="default"/>
      </w:rPr>
    </w:lvl>
    <w:lvl w:ilvl="2" w:tplc="E66C46D8" w:tentative="1">
      <w:start w:val="1"/>
      <w:numFmt w:val="bullet"/>
      <w:lvlText w:val="•"/>
      <w:lvlJc w:val="left"/>
      <w:pPr>
        <w:tabs>
          <w:tab w:val="num" w:pos="2160"/>
        </w:tabs>
        <w:ind w:left="2160" w:hanging="360"/>
      </w:pPr>
      <w:rPr>
        <w:rFonts w:ascii="Arial" w:hAnsi="Arial" w:hint="default"/>
      </w:rPr>
    </w:lvl>
    <w:lvl w:ilvl="3" w:tplc="24A6386A" w:tentative="1">
      <w:start w:val="1"/>
      <w:numFmt w:val="bullet"/>
      <w:lvlText w:val="•"/>
      <w:lvlJc w:val="left"/>
      <w:pPr>
        <w:tabs>
          <w:tab w:val="num" w:pos="2880"/>
        </w:tabs>
        <w:ind w:left="2880" w:hanging="360"/>
      </w:pPr>
      <w:rPr>
        <w:rFonts w:ascii="Arial" w:hAnsi="Arial" w:hint="default"/>
      </w:rPr>
    </w:lvl>
    <w:lvl w:ilvl="4" w:tplc="97700C04" w:tentative="1">
      <w:start w:val="1"/>
      <w:numFmt w:val="bullet"/>
      <w:lvlText w:val="•"/>
      <w:lvlJc w:val="left"/>
      <w:pPr>
        <w:tabs>
          <w:tab w:val="num" w:pos="3600"/>
        </w:tabs>
        <w:ind w:left="3600" w:hanging="360"/>
      </w:pPr>
      <w:rPr>
        <w:rFonts w:ascii="Arial" w:hAnsi="Arial" w:hint="default"/>
      </w:rPr>
    </w:lvl>
    <w:lvl w:ilvl="5" w:tplc="7B0CECF6" w:tentative="1">
      <w:start w:val="1"/>
      <w:numFmt w:val="bullet"/>
      <w:lvlText w:val="•"/>
      <w:lvlJc w:val="left"/>
      <w:pPr>
        <w:tabs>
          <w:tab w:val="num" w:pos="4320"/>
        </w:tabs>
        <w:ind w:left="4320" w:hanging="360"/>
      </w:pPr>
      <w:rPr>
        <w:rFonts w:ascii="Arial" w:hAnsi="Arial" w:hint="default"/>
      </w:rPr>
    </w:lvl>
    <w:lvl w:ilvl="6" w:tplc="57688D34" w:tentative="1">
      <w:start w:val="1"/>
      <w:numFmt w:val="bullet"/>
      <w:lvlText w:val="•"/>
      <w:lvlJc w:val="left"/>
      <w:pPr>
        <w:tabs>
          <w:tab w:val="num" w:pos="5040"/>
        </w:tabs>
        <w:ind w:left="5040" w:hanging="360"/>
      </w:pPr>
      <w:rPr>
        <w:rFonts w:ascii="Arial" w:hAnsi="Arial" w:hint="default"/>
      </w:rPr>
    </w:lvl>
    <w:lvl w:ilvl="7" w:tplc="6E5A032A" w:tentative="1">
      <w:start w:val="1"/>
      <w:numFmt w:val="bullet"/>
      <w:lvlText w:val="•"/>
      <w:lvlJc w:val="left"/>
      <w:pPr>
        <w:tabs>
          <w:tab w:val="num" w:pos="5760"/>
        </w:tabs>
        <w:ind w:left="5760" w:hanging="360"/>
      </w:pPr>
      <w:rPr>
        <w:rFonts w:ascii="Arial" w:hAnsi="Arial" w:hint="default"/>
      </w:rPr>
    </w:lvl>
    <w:lvl w:ilvl="8" w:tplc="B202758E" w:tentative="1">
      <w:start w:val="1"/>
      <w:numFmt w:val="bullet"/>
      <w:lvlText w:val="•"/>
      <w:lvlJc w:val="left"/>
      <w:pPr>
        <w:tabs>
          <w:tab w:val="num" w:pos="6480"/>
        </w:tabs>
        <w:ind w:left="6480" w:hanging="360"/>
      </w:pPr>
      <w:rPr>
        <w:rFonts w:ascii="Arial" w:hAnsi="Arial" w:hint="default"/>
      </w:rPr>
    </w:lvl>
  </w:abstractNum>
  <w:abstractNum w:abstractNumId="23">
    <w:nsid w:val="530E0F02"/>
    <w:multiLevelType w:val="multilevel"/>
    <w:tmpl w:val="FB1C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2F4C28"/>
    <w:multiLevelType w:val="multilevel"/>
    <w:tmpl w:val="CE56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863715"/>
    <w:multiLevelType w:val="multilevel"/>
    <w:tmpl w:val="CACA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614214"/>
    <w:multiLevelType w:val="multilevel"/>
    <w:tmpl w:val="8E106F78"/>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AA93BEF"/>
    <w:multiLevelType w:val="hybridMultilevel"/>
    <w:tmpl w:val="1EE46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526D25"/>
    <w:multiLevelType w:val="multilevel"/>
    <w:tmpl w:val="C74C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DF3AC8"/>
    <w:multiLevelType w:val="hybridMultilevel"/>
    <w:tmpl w:val="994A216E"/>
    <w:lvl w:ilvl="0" w:tplc="42E6F07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1E6467"/>
    <w:multiLevelType w:val="multilevel"/>
    <w:tmpl w:val="397A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67682A"/>
    <w:multiLevelType w:val="hybridMultilevel"/>
    <w:tmpl w:val="80FEF34A"/>
    <w:lvl w:ilvl="0" w:tplc="FED4BAE0">
      <w:start w:val="1"/>
      <w:numFmt w:val="bullet"/>
      <w:lvlText w:val=""/>
      <w:lvlJc w:val="left"/>
      <w:pPr>
        <w:tabs>
          <w:tab w:val="num" w:pos="720"/>
        </w:tabs>
        <w:ind w:left="720" w:hanging="360"/>
      </w:pPr>
      <w:rPr>
        <w:rFonts w:ascii="Wingdings 3" w:hAnsi="Wingdings 3" w:hint="default"/>
      </w:rPr>
    </w:lvl>
    <w:lvl w:ilvl="1" w:tplc="C5CE08D6" w:tentative="1">
      <w:start w:val="1"/>
      <w:numFmt w:val="bullet"/>
      <w:lvlText w:val=""/>
      <w:lvlJc w:val="left"/>
      <w:pPr>
        <w:tabs>
          <w:tab w:val="num" w:pos="1440"/>
        </w:tabs>
        <w:ind w:left="1440" w:hanging="360"/>
      </w:pPr>
      <w:rPr>
        <w:rFonts w:ascii="Wingdings 3" w:hAnsi="Wingdings 3" w:hint="default"/>
      </w:rPr>
    </w:lvl>
    <w:lvl w:ilvl="2" w:tplc="7B8E98D8" w:tentative="1">
      <w:start w:val="1"/>
      <w:numFmt w:val="bullet"/>
      <w:lvlText w:val=""/>
      <w:lvlJc w:val="left"/>
      <w:pPr>
        <w:tabs>
          <w:tab w:val="num" w:pos="2160"/>
        </w:tabs>
        <w:ind w:left="2160" w:hanging="360"/>
      </w:pPr>
      <w:rPr>
        <w:rFonts w:ascii="Wingdings 3" w:hAnsi="Wingdings 3" w:hint="default"/>
      </w:rPr>
    </w:lvl>
    <w:lvl w:ilvl="3" w:tplc="442E1166" w:tentative="1">
      <w:start w:val="1"/>
      <w:numFmt w:val="bullet"/>
      <w:lvlText w:val=""/>
      <w:lvlJc w:val="left"/>
      <w:pPr>
        <w:tabs>
          <w:tab w:val="num" w:pos="2880"/>
        </w:tabs>
        <w:ind w:left="2880" w:hanging="360"/>
      </w:pPr>
      <w:rPr>
        <w:rFonts w:ascii="Wingdings 3" w:hAnsi="Wingdings 3" w:hint="default"/>
      </w:rPr>
    </w:lvl>
    <w:lvl w:ilvl="4" w:tplc="EF66DD8C" w:tentative="1">
      <w:start w:val="1"/>
      <w:numFmt w:val="bullet"/>
      <w:lvlText w:val=""/>
      <w:lvlJc w:val="left"/>
      <w:pPr>
        <w:tabs>
          <w:tab w:val="num" w:pos="3600"/>
        </w:tabs>
        <w:ind w:left="3600" w:hanging="360"/>
      </w:pPr>
      <w:rPr>
        <w:rFonts w:ascii="Wingdings 3" w:hAnsi="Wingdings 3" w:hint="default"/>
      </w:rPr>
    </w:lvl>
    <w:lvl w:ilvl="5" w:tplc="E06889E2" w:tentative="1">
      <w:start w:val="1"/>
      <w:numFmt w:val="bullet"/>
      <w:lvlText w:val=""/>
      <w:lvlJc w:val="left"/>
      <w:pPr>
        <w:tabs>
          <w:tab w:val="num" w:pos="4320"/>
        </w:tabs>
        <w:ind w:left="4320" w:hanging="360"/>
      </w:pPr>
      <w:rPr>
        <w:rFonts w:ascii="Wingdings 3" w:hAnsi="Wingdings 3" w:hint="default"/>
      </w:rPr>
    </w:lvl>
    <w:lvl w:ilvl="6" w:tplc="4DF62452" w:tentative="1">
      <w:start w:val="1"/>
      <w:numFmt w:val="bullet"/>
      <w:lvlText w:val=""/>
      <w:lvlJc w:val="left"/>
      <w:pPr>
        <w:tabs>
          <w:tab w:val="num" w:pos="5040"/>
        </w:tabs>
        <w:ind w:left="5040" w:hanging="360"/>
      </w:pPr>
      <w:rPr>
        <w:rFonts w:ascii="Wingdings 3" w:hAnsi="Wingdings 3" w:hint="default"/>
      </w:rPr>
    </w:lvl>
    <w:lvl w:ilvl="7" w:tplc="E6746C94" w:tentative="1">
      <w:start w:val="1"/>
      <w:numFmt w:val="bullet"/>
      <w:lvlText w:val=""/>
      <w:lvlJc w:val="left"/>
      <w:pPr>
        <w:tabs>
          <w:tab w:val="num" w:pos="5760"/>
        </w:tabs>
        <w:ind w:left="5760" w:hanging="360"/>
      </w:pPr>
      <w:rPr>
        <w:rFonts w:ascii="Wingdings 3" w:hAnsi="Wingdings 3" w:hint="default"/>
      </w:rPr>
    </w:lvl>
    <w:lvl w:ilvl="8" w:tplc="C3505B12" w:tentative="1">
      <w:start w:val="1"/>
      <w:numFmt w:val="bullet"/>
      <w:lvlText w:val=""/>
      <w:lvlJc w:val="left"/>
      <w:pPr>
        <w:tabs>
          <w:tab w:val="num" w:pos="6480"/>
        </w:tabs>
        <w:ind w:left="6480" w:hanging="360"/>
      </w:pPr>
      <w:rPr>
        <w:rFonts w:ascii="Wingdings 3" w:hAnsi="Wingdings 3" w:hint="default"/>
      </w:rPr>
    </w:lvl>
  </w:abstractNum>
  <w:abstractNum w:abstractNumId="32">
    <w:nsid w:val="69C15612"/>
    <w:multiLevelType w:val="hybridMultilevel"/>
    <w:tmpl w:val="7368DA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D301C8"/>
    <w:multiLevelType w:val="hybridMultilevel"/>
    <w:tmpl w:val="3D2C4C36"/>
    <w:lvl w:ilvl="0" w:tplc="BA7A73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FA07E6"/>
    <w:multiLevelType w:val="multilevel"/>
    <w:tmpl w:val="7AA2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13246A"/>
    <w:multiLevelType w:val="hybridMultilevel"/>
    <w:tmpl w:val="EF52CFFC"/>
    <w:lvl w:ilvl="0" w:tplc="7EC4952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DE2DB5"/>
    <w:multiLevelType w:val="hybridMultilevel"/>
    <w:tmpl w:val="48ECFD04"/>
    <w:lvl w:ilvl="0" w:tplc="057804E6">
      <w:start w:val="1"/>
      <w:numFmt w:val="bullet"/>
      <w:lvlText w:val=""/>
      <w:lvlJc w:val="left"/>
      <w:pPr>
        <w:tabs>
          <w:tab w:val="num" w:pos="720"/>
        </w:tabs>
        <w:ind w:left="720" w:hanging="360"/>
      </w:pPr>
      <w:rPr>
        <w:rFonts w:ascii="Wingdings 3" w:hAnsi="Wingdings 3" w:hint="default"/>
      </w:rPr>
    </w:lvl>
    <w:lvl w:ilvl="1" w:tplc="3F8C5D96" w:tentative="1">
      <w:start w:val="1"/>
      <w:numFmt w:val="bullet"/>
      <w:lvlText w:val=""/>
      <w:lvlJc w:val="left"/>
      <w:pPr>
        <w:tabs>
          <w:tab w:val="num" w:pos="1440"/>
        </w:tabs>
        <w:ind w:left="1440" w:hanging="360"/>
      </w:pPr>
      <w:rPr>
        <w:rFonts w:ascii="Wingdings 3" w:hAnsi="Wingdings 3" w:hint="default"/>
      </w:rPr>
    </w:lvl>
    <w:lvl w:ilvl="2" w:tplc="B426BBFC" w:tentative="1">
      <w:start w:val="1"/>
      <w:numFmt w:val="bullet"/>
      <w:lvlText w:val=""/>
      <w:lvlJc w:val="left"/>
      <w:pPr>
        <w:tabs>
          <w:tab w:val="num" w:pos="2160"/>
        </w:tabs>
        <w:ind w:left="2160" w:hanging="360"/>
      </w:pPr>
      <w:rPr>
        <w:rFonts w:ascii="Wingdings 3" w:hAnsi="Wingdings 3" w:hint="default"/>
      </w:rPr>
    </w:lvl>
    <w:lvl w:ilvl="3" w:tplc="22B27A62" w:tentative="1">
      <w:start w:val="1"/>
      <w:numFmt w:val="bullet"/>
      <w:lvlText w:val=""/>
      <w:lvlJc w:val="left"/>
      <w:pPr>
        <w:tabs>
          <w:tab w:val="num" w:pos="2880"/>
        </w:tabs>
        <w:ind w:left="2880" w:hanging="360"/>
      </w:pPr>
      <w:rPr>
        <w:rFonts w:ascii="Wingdings 3" w:hAnsi="Wingdings 3" w:hint="default"/>
      </w:rPr>
    </w:lvl>
    <w:lvl w:ilvl="4" w:tplc="777E8308" w:tentative="1">
      <w:start w:val="1"/>
      <w:numFmt w:val="bullet"/>
      <w:lvlText w:val=""/>
      <w:lvlJc w:val="left"/>
      <w:pPr>
        <w:tabs>
          <w:tab w:val="num" w:pos="3600"/>
        </w:tabs>
        <w:ind w:left="3600" w:hanging="360"/>
      </w:pPr>
      <w:rPr>
        <w:rFonts w:ascii="Wingdings 3" w:hAnsi="Wingdings 3" w:hint="default"/>
      </w:rPr>
    </w:lvl>
    <w:lvl w:ilvl="5" w:tplc="6208292E" w:tentative="1">
      <w:start w:val="1"/>
      <w:numFmt w:val="bullet"/>
      <w:lvlText w:val=""/>
      <w:lvlJc w:val="left"/>
      <w:pPr>
        <w:tabs>
          <w:tab w:val="num" w:pos="4320"/>
        </w:tabs>
        <w:ind w:left="4320" w:hanging="360"/>
      </w:pPr>
      <w:rPr>
        <w:rFonts w:ascii="Wingdings 3" w:hAnsi="Wingdings 3" w:hint="default"/>
      </w:rPr>
    </w:lvl>
    <w:lvl w:ilvl="6" w:tplc="47FE4350" w:tentative="1">
      <w:start w:val="1"/>
      <w:numFmt w:val="bullet"/>
      <w:lvlText w:val=""/>
      <w:lvlJc w:val="left"/>
      <w:pPr>
        <w:tabs>
          <w:tab w:val="num" w:pos="5040"/>
        </w:tabs>
        <w:ind w:left="5040" w:hanging="360"/>
      </w:pPr>
      <w:rPr>
        <w:rFonts w:ascii="Wingdings 3" w:hAnsi="Wingdings 3" w:hint="default"/>
      </w:rPr>
    </w:lvl>
    <w:lvl w:ilvl="7" w:tplc="D850F190" w:tentative="1">
      <w:start w:val="1"/>
      <w:numFmt w:val="bullet"/>
      <w:lvlText w:val=""/>
      <w:lvlJc w:val="left"/>
      <w:pPr>
        <w:tabs>
          <w:tab w:val="num" w:pos="5760"/>
        </w:tabs>
        <w:ind w:left="5760" w:hanging="360"/>
      </w:pPr>
      <w:rPr>
        <w:rFonts w:ascii="Wingdings 3" w:hAnsi="Wingdings 3" w:hint="default"/>
      </w:rPr>
    </w:lvl>
    <w:lvl w:ilvl="8" w:tplc="D5D604E8" w:tentative="1">
      <w:start w:val="1"/>
      <w:numFmt w:val="bullet"/>
      <w:lvlText w:val=""/>
      <w:lvlJc w:val="left"/>
      <w:pPr>
        <w:tabs>
          <w:tab w:val="num" w:pos="6480"/>
        </w:tabs>
        <w:ind w:left="6480" w:hanging="360"/>
      </w:pPr>
      <w:rPr>
        <w:rFonts w:ascii="Wingdings 3" w:hAnsi="Wingdings 3" w:hint="default"/>
      </w:rPr>
    </w:lvl>
  </w:abstractNum>
  <w:abstractNum w:abstractNumId="37">
    <w:nsid w:val="74327ED3"/>
    <w:multiLevelType w:val="hybridMultilevel"/>
    <w:tmpl w:val="F8903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755DC3"/>
    <w:multiLevelType w:val="hybridMultilevel"/>
    <w:tmpl w:val="C02CD63C"/>
    <w:lvl w:ilvl="0" w:tplc="097C5B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921F22"/>
    <w:multiLevelType w:val="hybridMultilevel"/>
    <w:tmpl w:val="29A023B8"/>
    <w:lvl w:ilvl="0" w:tplc="139A567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32789D"/>
    <w:multiLevelType w:val="hybridMultilevel"/>
    <w:tmpl w:val="D15E9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5"/>
  </w:num>
  <w:num w:numId="5">
    <w:abstractNumId w:val="20"/>
  </w:num>
  <w:num w:numId="6">
    <w:abstractNumId w:val="17"/>
  </w:num>
  <w:num w:numId="7">
    <w:abstractNumId w:val="24"/>
  </w:num>
  <w:num w:numId="8">
    <w:abstractNumId w:val="14"/>
  </w:num>
  <w:num w:numId="9">
    <w:abstractNumId w:val="35"/>
  </w:num>
  <w:num w:numId="10">
    <w:abstractNumId w:val="3"/>
  </w:num>
  <w:num w:numId="11">
    <w:abstractNumId w:val="37"/>
  </w:num>
  <w:num w:numId="12">
    <w:abstractNumId w:val="9"/>
  </w:num>
  <w:num w:numId="13">
    <w:abstractNumId w:val="30"/>
  </w:num>
  <w:num w:numId="14">
    <w:abstractNumId w:val="10"/>
  </w:num>
  <w:num w:numId="15">
    <w:abstractNumId w:val="26"/>
  </w:num>
  <w:num w:numId="16">
    <w:abstractNumId w:val="12"/>
  </w:num>
  <w:num w:numId="17">
    <w:abstractNumId w:val="16"/>
  </w:num>
  <w:num w:numId="18">
    <w:abstractNumId w:val="25"/>
  </w:num>
  <w:num w:numId="19">
    <w:abstractNumId w:val="38"/>
  </w:num>
  <w:num w:numId="20">
    <w:abstractNumId w:val="1"/>
  </w:num>
  <w:num w:numId="21">
    <w:abstractNumId w:val="8"/>
  </w:num>
  <w:num w:numId="22">
    <w:abstractNumId w:val="21"/>
  </w:num>
  <w:num w:numId="23">
    <w:abstractNumId w:val="7"/>
  </w:num>
  <w:num w:numId="24">
    <w:abstractNumId w:val="2"/>
  </w:num>
  <w:num w:numId="25">
    <w:abstractNumId w:val="31"/>
  </w:num>
  <w:num w:numId="26">
    <w:abstractNumId w:val="27"/>
  </w:num>
  <w:num w:numId="27">
    <w:abstractNumId w:val="39"/>
  </w:num>
  <w:num w:numId="28">
    <w:abstractNumId w:val="29"/>
  </w:num>
  <w:num w:numId="29">
    <w:abstractNumId w:val="36"/>
  </w:num>
  <w:num w:numId="30">
    <w:abstractNumId w:val="18"/>
  </w:num>
  <w:num w:numId="31">
    <w:abstractNumId w:val="23"/>
  </w:num>
  <w:num w:numId="32">
    <w:abstractNumId w:val="6"/>
  </w:num>
  <w:num w:numId="33">
    <w:abstractNumId w:val="28"/>
  </w:num>
  <w:num w:numId="34">
    <w:abstractNumId w:val="0"/>
  </w:num>
  <w:num w:numId="35">
    <w:abstractNumId w:val="34"/>
  </w:num>
  <w:num w:numId="36">
    <w:abstractNumId w:val="33"/>
  </w:num>
  <w:num w:numId="37">
    <w:abstractNumId w:val="19"/>
  </w:num>
  <w:num w:numId="38">
    <w:abstractNumId w:val="22"/>
  </w:num>
  <w:num w:numId="39">
    <w:abstractNumId w:val="32"/>
  </w:num>
  <w:num w:numId="40">
    <w:abstractNumId w:val="15"/>
  </w:num>
  <w:num w:numId="41">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onymous">
    <w15:presenceInfo w15:providerId="None" w15:userId="Anonymo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characterSpacingControl w:val="doNotCompress"/>
  <w:footnotePr>
    <w:footnote w:id="0"/>
    <w:footnote w:id="1"/>
  </w:footnotePr>
  <w:endnotePr>
    <w:endnote w:id="0"/>
    <w:endnote w:id="1"/>
  </w:endnotePr>
  <w:compat/>
  <w:rsids>
    <w:rsidRoot w:val="00DA7232"/>
    <w:rsid w:val="00001777"/>
    <w:rsid w:val="00010F43"/>
    <w:rsid w:val="000127BD"/>
    <w:rsid w:val="00052061"/>
    <w:rsid w:val="00055827"/>
    <w:rsid w:val="00067062"/>
    <w:rsid w:val="00081B6E"/>
    <w:rsid w:val="00093459"/>
    <w:rsid w:val="00095747"/>
    <w:rsid w:val="000962DB"/>
    <w:rsid w:val="000967DA"/>
    <w:rsid w:val="000B4152"/>
    <w:rsid w:val="000B43C1"/>
    <w:rsid w:val="000D3382"/>
    <w:rsid w:val="000D484E"/>
    <w:rsid w:val="000D7481"/>
    <w:rsid w:val="000F0642"/>
    <w:rsid w:val="000F5A2C"/>
    <w:rsid w:val="00103620"/>
    <w:rsid w:val="00105335"/>
    <w:rsid w:val="0012047F"/>
    <w:rsid w:val="00130B30"/>
    <w:rsid w:val="00132444"/>
    <w:rsid w:val="00143FAE"/>
    <w:rsid w:val="0015655B"/>
    <w:rsid w:val="00164D20"/>
    <w:rsid w:val="00173958"/>
    <w:rsid w:val="00177EF6"/>
    <w:rsid w:val="001866B0"/>
    <w:rsid w:val="0019502C"/>
    <w:rsid w:val="001C3799"/>
    <w:rsid w:val="001C4103"/>
    <w:rsid w:val="001D238E"/>
    <w:rsid w:val="001D7608"/>
    <w:rsid w:val="001E22FC"/>
    <w:rsid w:val="00203842"/>
    <w:rsid w:val="00214138"/>
    <w:rsid w:val="0022750F"/>
    <w:rsid w:val="0023285B"/>
    <w:rsid w:val="00254A39"/>
    <w:rsid w:val="0026022B"/>
    <w:rsid w:val="00263AAF"/>
    <w:rsid w:val="00281136"/>
    <w:rsid w:val="0028741B"/>
    <w:rsid w:val="0029211B"/>
    <w:rsid w:val="00293A7D"/>
    <w:rsid w:val="00294DCB"/>
    <w:rsid w:val="0029743C"/>
    <w:rsid w:val="002A2688"/>
    <w:rsid w:val="002A33D7"/>
    <w:rsid w:val="002A56FA"/>
    <w:rsid w:val="002B745A"/>
    <w:rsid w:val="002B75EB"/>
    <w:rsid w:val="002C07ED"/>
    <w:rsid w:val="002C2F28"/>
    <w:rsid w:val="002C2F6E"/>
    <w:rsid w:val="002C6207"/>
    <w:rsid w:val="002C6A85"/>
    <w:rsid w:val="002D1FC0"/>
    <w:rsid w:val="00300E3C"/>
    <w:rsid w:val="003052E0"/>
    <w:rsid w:val="00311E7A"/>
    <w:rsid w:val="003262B0"/>
    <w:rsid w:val="0033510A"/>
    <w:rsid w:val="003361E7"/>
    <w:rsid w:val="00344829"/>
    <w:rsid w:val="00363F4F"/>
    <w:rsid w:val="00367B21"/>
    <w:rsid w:val="00370E77"/>
    <w:rsid w:val="0037277C"/>
    <w:rsid w:val="00374079"/>
    <w:rsid w:val="003746B5"/>
    <w:rsid w:val="00376AB3"/>
    <w:rsid w:val="00383656"/>
    <w:rsid w:val="0038517B"/>
    <w:rsid w:val="00396111"/>
    <w:rsid w:val="00397000"/>
    <w:rsid w:val="00397A1B"/>
    <w:rsid w:val="003A09C6"/>
    <w:rsid w:val="003A4457"/>
    <w:rsid w:val="003C03F7"/>
    <w:rsid w:val="003C3261"/>
    <w:rsid w:val="003C4965"/>
    <w:rsid w:val="003D5A40"/>
    <w:rsid w:val="003D62CD"/>
    <w:rsid w:val="003E35BE"/>
    <w:rsid w:val="003E4804"/>
    <w:rsid w:val="003F741E"/>
    <w:rsid w:val="00401F34"/>
    <w:rsid w:val="00415299"/>
    <w:rsid w:val="00420FC4"/>
    <w:rsid w:val="004249C2"/>
    <w:rsid w:val="0043146B"/>
    <w:rsid w:val="004356CC"/>
    <w:rsid w:val="004368AE"/>
    <w:rsid w:val="00437FA1"/>
    <w:rsid w:val="004415E0"/>
    <w:rsid w:val="00441B1A"/>
    <w:rsid w:val="00446B0E"/>
    <w:rsid w:val="0045525A"/>
    <w:rsid w:val="00471300"/>
    <w:rsid w:val="00475699"/>
    <w:rsid w:val="004757BF"/>
    <w:rsid w:val="0048301D"/>
    <w:rsid w:val="00494520"/>
    <w:rsid w:val="004A1612"/>
    <w:rsid w:val="004B03B3"/>
    <w:rsid w:val="004C3899"/>
    <w:rsid w:val="004C431A"/>
    <w:rsid w:val="004F7B1D"/>
    <w:rsid w:val="00502A8F"/>
    <w:rsid w:val="005226FD"/>
    <w:rsid w:val="00525B36"/>
    <w:rsid w:val="00527A78"/>
    <w:rsid w:val="00535E8C"/>
    <w:rsid w:val="005407E0"/>
    <w:rsid w:val="0054206C"/>
    <w:rsid w:val="00546A60"/>
    <w:rsid w:val="005507F9"/>
    <w:rsid w:val="00551103"/>
    <w:rsid w:val="00552A68"/>
    <w:rsid w:val="00553811"/>
    <w:rsid w:val="0056293A"/>
    <w:rsid w:val="00562FA8"/>
    <w:rsid w:val="005638F1"/>
    <w:rsid w:val="00564C0F"/>
    <w:rsid w:val="00566CA3"/>
    <w:rsid w:val="005736C2"/>
    <w:rsid w:val="00575383"/>
    <w:rsid w:val="00583A45"/>
    <w:rsid w:val="005848A8"/>
    <w:rsid w:val="0058539E"/>
    <w:rsid w:val="005940B0"/>
    <w:rsid w:val="005956F7"/>
    <w:rsid w:val="005A469B"/>
    <w:rsid w:val="005A66B4"/>
    <w:rsid w:val="005B0703"/>
    <w:rsid w:val="005B2836"/>
    <w:rsid w:val="005B29AB"/>
    <w:rsid w:val="005C0971"/>
    <w:rsid w:val="005D2312"/>
    <w:rsid w:val="005D4EC1"/>
    <w:rsid w:val="006052E1"/>
    <w:rsid w:val="00614B87"/>
    <w:rsid w:val="00626E80"/>
    <w:rsid w:val="00631503"/>
    <w:rsid w:val="0063562A"/>
    <w:rsid w:val="00640126"/>
    <w:rsid w:val="00641C8B"/>
    <w:rsid w:val="00642AD4"/>
    <w:rsid w:val="00647EE1"/>
    <w:rsid w:val="00650E3B"/>
    <w:rsid w:val="0065583E"/>
    <w:rsid w:val="006605C7"/>
    <w:rsid w:val="0066227B"/>
    <w:rsid w:val="006773A0"/>
    <w:rsid w:val="006812E7"/>
    <w:rsid w:val="00683633"/>
    <w:rsid w:val="00684471"/>
    <w:rsid w:val="00687536"/>
    <w:rsid w:val="0069033E"/>
    <w:rsid w:val="0069097C"/>
    <w:rsid w:val="00697888"/>
    <w:rsid w:val="006A63A0"/>
    <w:rsid w:val="006B0108"/>
    <w:rsid w:val="006B3126"/>
    <w:rsid w:val="006B7CA1"/>
    <w:rsid w:val="006F49B1"/>
    <w:rsid w:val="00700366"/>
    <w:rsid w:val="0071067A"/>
    <w:rsid w:val="007134B4"/>
    <w:rsid w:val="007149FF"/>
    <w:rsid w:val="0072045B"/>
    <w:rsid w:val="007306B2"/>
    <w:rsid w:val="00730EE4"/>
    <w:rsid w:val="007336A4"/>
    <w:rsid w:val="00735492"/>
    <w:rsid w:val="00740675"/>
    <w:rsid w:val="00741221"/>
    <w:rsid w:val="00741D2C"/>
    <w:rsid w:val="0075095B"/>
    <w:rsid w:val="00754BC4"/>
    <w:rsid w:val="00766F8E"/>
    <w:rsid w:val="007824A9"/>
    <w:rsid w:val="00786BF8"/>
    <w:rsid w:val="00787524"/>
    <w:rsid w:val="00787FCF"/>
    <w:rsid w:val="00797E37"/>
    <w:rsid w:val="007A5A77"/>
    <w:rsid w:val="007A6D74"/>
    <w:rsid w:val="007B3459"/>
    <w:rsid w:val="007B36A4"/>
    <w:rsid w:val="007B7244"/>
    <w:rsid w:val="007B7709"/>
    <w:rsid w:val="007D0257"/>
    <w:rsid w:val="007D4057"/>
    <w:rsid w:val="007D656C"/>
    <w:rsid w:val="007F778F"/>
    <w:rsid w:val="00802E3D"/>
    <w:rsid w:val="00807E05"/>
    <w:rsid w:val="008148AD"/>
    <w:rsid w:val="00826657"/>
    <w:rsid w:val="00842563"/>
    <w:rsid w:val="00891AC8"/>
    <w:rsid w:val="008A0A8B"/>
    <w:rsid w:val="008A46A8"/>
    <w:rsid w:val="008B3575"/>
    <w:rsid w:val="008B37E0"/>
    <w:rsid w:val="008E0C30"/>
    <w:rsid w:val="008E6A65"/>
    <w:rsid w:val="008F4296"/>
    <w:rsid w:val="009071B9"/>
    <w:rsid w:val="009072C7"/>
    <w:rsid w:val="00924D65"/>
    <w:rsid w:val="0092557F"/>
    <w:rsid w:val="00925757"/>
    <w:rsid w:val="00927B27"/>
    <w:rsid w:val="0093051C"/>
    <w:rsid w:val="0093168A"/>
    <w:rsid w:val="00972872"/>
    <w:rsid w:val="00984A18"/>
    <w:rsid w:val="00997832"/>
    <w:rsid w:val="009B7174"/>
    <w:rsid w:val="009B7995"/>
    <w:rsid w:val="009D0756"/>
    <w:rsid w:val="009D4FC8"/>
    <w:rsid w:val="009D7102"/>
    <w:rsid w:val="009E37C6"/>
    <w:rsid w:val="009E5FD9"/>
    <w:rsid w:val="009E6CB5"/>
    <w:rsid w:val="009F39CB"/>
    <w:rsid w:val="009F5E43"/>
    <w:rsid w:val="00A13A75"/>
    <w:rsid w:val="00A25D58"/>
    <w:rsid w:val="00A25FC8"/>
    <w:rsid w:val="00A262AD"/>
    <w:rsid w:val="00A34511"/>
    <w:rsid w:val="00A43F7D"/>
    <w:rsid w:val="00A44618"/>
    <w:rsid w:val="00A6360A"/>
    <w:rsid w:val="00A65CF3"/>
    <w:rsid w:val="00A66434"/>
    <w:rsid w:val="00A80941"/>
    <w:rsid w:val="00A856C0"/>
    <w:rsid w:val="00A87EB5"/>
    <w:rsid w:val="00A923B3"/>
    <w:rsid w:val="00A932F0"/>
    <w:rsid w:val="00A93ABD"/>
    <w:rsid w:val="00AA3383"/>
    <w:rsid w:val="00AA6155"/>
    <w:rsid w:val="00AB5A7F"/>
    <w:rsid w:val="00AB7E9F"/>
    <w:rsid w:val="00AE186F"/>
    <w:rsid w:val="00AE56DB"/>
    <w:rsid w:val="00AF1F0D"/>
    <w:rsid w:val="00AF6B27"/>
    <w:rsid w:val="00B00325"/>
    <w:rsid w:val="00B02410"/>
    <w:rsid w:val="00B06B18"/>
    <w:rsid w:val="00B250B2"/>
    <w:rsid w:val="00B350C2"/>
    <w:rsid w:val="00B4021C"/>
    <w:rsid w:val="00B41141"/>
    <w:rsid w:val="00B41232"/>
    <w:rsid w:val="00B51BA3"/>
    <w:rsid w:val="00B602DA"/>
    <w:rsid w:val="00B70FA7"/>
    <w:rsid w:val="00B8452E"/>
    <w:rsid w:val="00B84999"/>
    <w:rsid w:val="00BA3FE3"/>
    <w:rsid w:val="00BB48B5"/>
    <w:rsid w:val="00BC2A22"/>
    <w:rsid w:val="00BC2C2A"/>
    <w:rsid w:val="00BC732B"/>
    <w:rsid w:val="00BD1F0E"/>
    <w:rsid w:val="00BD2393"/>
    <w:rsid w:val="00BD2A4A"/>
    <w:rsid w:val="00BE3201"/>
    <w:rsid w:val="00BE3F38"/>
    <w:rsid w:val="00BE4083"/>
    <w:rsid w:val="00BE4BC0"/>
    <w:rsid w:val="00BF5438"/>
    <w:rsid w:val="00C06749"/>
    <w:rsid w:val="00C13E25"/>
    <w:rsid w:val="00C2413F"/>
    <w:rsid w:val="00C25267"/>
    <w:rsid w:val="00C30954"/>
    <w:rsid w:val="00C30BFA"/>
    <w:rsid w:val="00C40F26"/>
    <w:rsid w:val="00C448E5"/>
    <w:rsid w:val="00C508B3"/>
    <w:rsid w:val="00C52D4A"/>
    <w:rsid w:val="00C620EA"/>
    <w:rsid w:val="00C73121"/>
    <w:rsid w:val="00C76284"/>
    <w:rsid w:val="00C80C37"/>
    <w:rsid w:val="00C84C06"/>
    <w:rsid w:val="00C9708C"/>
    <w:rsid w:val="00CA0496"/>
    <w:rsid w:val="00CB53E7"/>
    <w:rsid w:val="00CB774B"/>
    <w:rsid w:val="00CC0D2C"/>
    <w:rsid w:val="00CC1496"/>
    <w:rsid w:val="00CC21B3"/>
    <w:rsid w:val="00CD5729"/>
    <w:rsid w:val="00CE2469"/>
    <w:rsid w:val="00CE63AB"/>
    <w:rsid w:val="00CE75BC"/>
    <w:rsid w:val="00CF3F9C"/>
    <w:rsid w:val="00D111D6"/>
    <w:rsid w:val="00D16C70"/>
    <w:rsid w:val="00D16E51"/>
    <w:rsid w:val="00D260BE"/>
    <w:rsid w:val="00D359EA"/>
    <w:rsid w:val="00D37831"/>
    <w:rsid w:val="00D40C93"/>
    <w:rsid w:val="00D41D8F"/>
    <w:rsid w:val="00D4483C"/>
    <w:rsid w:val="00D46963"/>
    <w:rsid w:val="00D618F3"/>
    <w:rsid w:val="00D90EFA"/>
    <w:rsid w:val="00D957F8"/>
    <w:rsid w:val="00DA7232"/>
    <w:rsid w:val="00DD3CBC"/>
    <w:rsid w:val="00DD4504"/>
    <w:rsid w:val="00DE32D0"/>
    <w:rsid w:val="00DE604D"/>
    <w:rsid w:val="00DF0E1C"/>
    <w:rsid w:val="00E05348"/>
    <w:rsid w:val="00E20521"/>
    <w:rsid w:val="00E3120D"/>
    <w:rsid w:val="00E37F7B"/>
    <w:rsid w:val="00E52137"/>
    <w:rsid w:val="00E53713"/>
    <w:rsid w:val="00E71A87"/>
    <w:rsid w:val="00E7661A"/>
    <w:rsid w:val="00E811CB"/>
    <w:rsid w:val="00E81D8E"/>
    <w:rsid w:val="00E8411E"/>
    <w:rsid w:val="00EB2E73"/>
    <w:rsid w:val="00EB6C6F"/>
    <w:rsid w:val="00EC3A97"/>
    <w:rsid w:val="00EC59DF"/>
    <w:rsid w:val="00EE7C47"/>
    <w:rsid w:val="00EF3B87"/>
    <w:rsid w:val="00EF5788"/>
    <w:rsid w:val="00EF7657"/>
    <w:rsid w:val="00F10669"/>
    <w:rsid w:val="00F2408C"/>
    <w:rsid w:val="00F24169"/>
    <w:rsid w:val="00F34CB8"/>
    <w:rsid w:val="00F3722D"/>
    <w:rsid w:val="00F42DC6"/>
    <w:rsid w:val="00F461FC"/>
    <w:rsid w:val="00F559D0"/>
    <w:rsid w:val="00F576D0"/>
    <w:rsid w:val="00F605E9"/>
    <w:rsid w:val="00F638BF"/>
    <w:rsid w:val="00F64A6E"/>
    <w:rsid w:val="00F71A4A"/>
    <w:rsid w:val="00F72CAE"/>
    <w:rsid w:val="00F80797"/>
    <w:rsid w:val="00F84107"/>
    <w:rsid w:val="00F842D8"/>
    <w:rsid w:val="00F85E54"/>
    <w:rsid w:val="00F872B6"/>
    <w:rsid w:val="00FB50AA"/>
    <w:rsid w:val="00FC6861"/>
    <w:rsid w:val="00FD1DE6"/>
    <w:rsid w:val="00FD3365"/>
    <w:rsid w:val="00FE5205"/>
    <w:rsid w:val="00FF2C5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32"/>
    <w:pPr>
      <w:spacing w:after="0" w:line="240" w:lineRule="auto"/>
    </w:pPr>
    <w:rPr>
      <w:rFonts w:ascii="Calibri" w:eastAsia="SimSun" w:hAnsi="Calibri" w:cs="Times New Roman"/>
      <w:kern w:val="0"/>
      <w:lang w:eastAsia="zh-CN"/>
    </w:rPr>
  </w:style>
  <w:style w:type="paragraph" w:styleId="Heading1">
    <w:name w:val="heading 1"/>
    <w:next w:val="Normal"/>
    <w:link w:val="Heading1Char"/>
    <w:uiPriority w:val="9"/>
    <w:unhideWhenUsed/>
    <w:qFormat/>
    <w:rsid w:val="00DA7232"/>
    <w:pPr>
      <w:keepNext/>
      <w:keepLines/>
      <w:spacing w:after="110"/>
      <w:ind w:left="10" w:hanging="10"/>
      <w:outlineLvl w:val="0"/>
    </w:pPr>
    <w:rPr>
      <w:rFonts w:ascii="Times New Roman" w:eastAsia="Times New Roman" w:hAnsi="Times New Roman" w:cs="Times New Roman"/>
      <w:b/>
      <w:color w:val="000000"/>
      <w:kern w:val="0"/>
      <w:sz w:val="24"/>
      <w:u w:val="single" w:color="000000"/>
    </w:rPr>
  </w:style>
  <w:style w:type="paragraph" w:styleId="Heading2">
    <w:name w:val="heading 2"/>
    <w:basedOn w:val="Normal"/>
    <w:next w:val="Normal"/>
    <w:link w:val="Heading2Char"/>
    <w:uiPriority w:val="9"/>
    <w:unhideWhenUsed/>
    <w:qFormat/>
    <w:rsid w:val="00DA723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A7232"/>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32"/>
    <w:rPr>
      <w:rFonts w:ascii="Times New Roman" w:eastAsia="Times New Roman" w:hAnsi="Times New Roman" w:cs="Times New Roman"/>
      <w:b/>
      <w:color w:val="000000"/>
      <w:kern w:val="0"/>
      <w:sz w:val="24"/>
      <w:u w:val="single" w:color="000000"/>
    </w:rPr>
  </w:style>
  <w:style w:type="character" w:customStyle="1" w:styleId="Heading2Char">
    <w:name w:val="Heading 2 Char"/>
    <w:basedOn w:val="DefaultParagraphFont"/>
    <w:link w:val="Heading2"/>
    <w:uiPriority w:val="9"/>
    <w:rsid w:val="00DA7232"/>
    <w:rPr>
      <w:rFonts w:ascii="Cambria" w:eastAsia="Times New Roman" w:hAnsi="Cambria" w:cs="Times New Roman"/>
      <w:b/>
      <w:bCs/>
      <w:i/>
      <w:iCs/>
      <w:kern w:val="0"/>
      <w:sz w:val="28"/>
      <w:szCs w:val="28"/>
      <w:lang w:eastAsia="zh-CN"/>
    </w:rPr>
  </w:style>
  <w:style w:type="character" w:customStyle="1" w:styleId="Heading3Char">
    <w:name w:val="Heading 3 Char"/>
    <w:basedOn w:val="DefaultParagraphFont"/>
    <w:link w:val="Heading3"/>
    <w:uiPriority w:val="9"/>
    <w:semiHidden/>
    <w:rsid w:val="00DA7232"/>
    <w:rPr>
      <w:rFonts w:ascii="Cambria" w:eastAsia="Times New Roman" w:hAnsi="Cambria" w:cs="Times New Roman"/>
      <w:b/>
      <w:bCs/>
      <w:kern w:val="0"/>
      <w:sz w:val="26"/>
      <w:szCs w:val="26"/>
      <w:lang w:eastAsia="zh-CN"/>
    </w:rPr>
  </w:style>
  <w:style w:type="paragraph" w:styleId="Footer">
    <w:name w:val="footer"/>
    <w:basedOn w:val="Normal"/>
    <w:link w:val="FooterChar"/>
    <w:uiPriority w:val="99"/>
    <w:rsid w:val="00DA7232"/>
    <w:pPr>
      <w:tabs>
        <w:tab w:val="center" w:pos="4680"/>
        <w:tab w:val="right" w:pos="9360"/>
      </w:tabs>
    </w:pPr>
    <w:rPr>
      <w:sz w:val="21"/>
    </w:rPr>
  </w:style>
  <w:style w:type="character" w:customStyle="1" w:styleId="FooterChar">
    <w:name w:val="Footer Char"/>
    <w:basedOn w:val="DefaultParagraphFont"/>
    <w:link w:val="Footer"/>
    <w:uiPriority w:val="99"/>
    <w:rsid w:val="00DA7232"/>
    <w:rPr>
      <w:rFonts w:ascii="Calibri" w:eastAsia="SimSun" w:hAnsi="Calibri" w:cs="Times New Roman"/>
      <w:kern w:val="0"/>
      <w:sz w:val="21"/>
      <w:lang w:eastAsia="zh-CN"/>
    </w:rPr>
  </w:style>
  <w:style w:type="paragraph" w:styleId="Header">
    <w:name w:val="header"/>
    <w:basedOn w:val="Normal"/>
    <w:link w:val="HeaderChar"/>
    <w:uiPriority w:val="99"/>
    <w:unhideWhenUsed/>
    <w:rsid w:val="00DA7232"/>
    <w:pPr>
      <w:tabs>
        <w:tab w:val="center" w:pos="4680"/>
        <w:tab w:val="right" w:pos="9360"/>
      </w:tabs>
    </w:pPr>
  </w:style>
  <w:style w:type="character" w:customStyle="1" w:styleId="HeaderChar">
    <w:name w:val="Header Char"/>
    <w:basedOn w:val="DefaultParagraphFont"/>
    <w:link w:val="Header"/>
    <w:uiPriority w:val="99"/>
    <w:rsid w:val="00DA7232"/>
    <w:rPr>
      <w:rFonts w:ascii="Calibri" w:eastAsia="SimSun" w:hAnsi="Calibri" w:cs="Times New Roman"/>
      <w:kern w:val="0"/>
      <w:lang w:eastAsia="zh-CN"/>
    </w:rPr>
  </w:style>
  <w:style w:type="paragraph" w:styleId="ListParagraph">
    <w:name w:val="List Paragraph"/>
    <w:basedOn w:val="Normal"/>
    <w:uiPriority w:val="34"/>
    <w:qFormat/>
    <w:rsid w:val="00DA7232"/>
    <w:pPr>
      <w:ind w:left="720"/>
      <w:contextualSpacing/>
    </w:pPr>
    <w:rPr>
      <w:rFonts w:eastAsia="Calibri"/>
      <w:lang w:eastAsia="en-US"/>
    </w:rPr>
  </w:style>
  <w:style w:type="character" w:styleId="Hyperlink">
    <w:name w:val="Hyperlink"/>
    <w:uiPriority w:val="99"/>
    <w:unhideWhenUsed/>
    <w:rsid w:val="00DA7232"/>
    <w:rPr>
      <w:color w:val="0000FF"/>
      <w:u w:val="single"/>
    </w:rPr>
  </w:style>
  <w:style w:type="paragraph" w:customStyle="1" w:styleId="Default">
    <w:name w:val="Default"/>
    <w:rsid w:val="00DA7232"/>
    <w:pPr>
      <w:autoSpaceDE w:val="0"/>
      <w:autoSpaceDN w:val="0"/>
      <w:adjustRightInd w:val="0"/>
      <w:spacing w:after="0" w:line="240" w:lineRule="auto"/>
    </w:pPr>
    <w:rPr>
      <w:rFonts w:ascii="Arial" w:eastAsia="Calibri" w:hAnsi="Arial" w:cs="Arial"/>
      <w:color w:val="000000"/>
      <w:kern w:val="0"/>
      <w:sz w:val="24"/>
      <w:szCs w:val="24"/>
    </w:rPr>
  </w:style>
  <w:style w:type="paragraph" w:styleId="NormalWeb">
    <w:name w:val="Normal (Web)"/>
    <w:basedOn w:val="Normal"/>
    <w:unhideWhenUsed/>
    <w:rsid w:val="00DA7232"/>
    <w:rPr>
      <w:rFonts w:ascii="Times New Roman" w:hAnsi="Times New Roman"/>
      <w:sz w:val="24"/>
      <w:szCs w:val="24"/>
    </w:rPr>
  </w:style>
  <w:style w:type="character" w:customStyle="1" w:styleId="cit">
    <w:name w:val="cit"/>
    <w:basedOn w:val="DefaultParagraphFont"/>
    <w:rsid w:val="00DA7232"/>
  </w:style>
  <w:style w:type="character" w:customStyle="1" w:styleId="authors-list-item">
    <w:name w:val="authors-list-item"/>
    <w:basedOn w:val="DefaultParagraphFont"/>
    <w:rsid w:val="00DA7232"/>
  </w:style>
  <w:style w:type="character" w:customStyle="1" w:styleId="author-sup-separator">
    <w:name w:val="author-sup-separator"/>
    <w:basedOn w:val="DefaultParagraphFont"/>
    <w:rsid w:val="00DA7232"/>
  </w:style>
  <w:style w:type="character" w:customStyle="1" w:styleId="comma">
    <w:name w:val="comma"/>
    <w:basedOn w:val="DefaultParagraphFont"/>
    <w:rsid w:val="00DA7232"/>
  </w:style>
  <w:style w:type="paragraph" w:customStyle="1" w:styleId="contrib-group">
    <w:name w:val="contrib-group"/>
    <w:basedOn w:val="Normal"/>
    <w:rsid w:val="00DA7232"/>
    <w:pPr>
      <w:spacing w:before="100" w:beforeAutospacing="1" w:after="100" w:afterAutospacing="1"/>
    </w:pPr>
    <w:rPr>
      <w:rFonts w:ascii="Times New Roman" w:eastAsia="Times New Roman" w:hAnsi="Times New Roman"/>
      <w:sz w:val="24"/>
      <w:szCs w:val="24"/>
      <w:lang w:eastAsia="en-US"/>
    </w:rPr>
  </w:style>
  <w:style w:type="character" w:customStyle="1" w:styleId="epub-sectionitem">
    <w:name w:val="epub-section__item"/>
    <w:basedOn w:val="DefaultParagraphFont"/>
    <w:rsid w:val="00DA7232"/>
  </w:style>
  <w:style w:type="character" w:styleId="Strong">
    <w:name w:val="Strong"/>
    <w:uiPriority w:val="22"/>
    <w:qFormat/>
    <w:rsid w:val="00DA7232"/>
    <w:rPr>
      <w:b/>
      <w:bCs/>
    </w:rPr>
  </w:style>
  <w:style w:type="character" w:customStyle="1" w:styleId="al-author-name-more">
    <w:name w:val="al-author-name-more"/>
    <w:basedOn w:val="DefaultParagraphFont"/>
    <w:rsid w:val="00DA7232"/>
  </w:style>
  <w:style w:type="character" w:customStyle="1" w:styleId="delimiter">
    <w:name w:val="delimiter"/>
    <w:basedOn w:val="DefaultParagraphFont"/>
    <w:rsid w:val="00DA7232"/>
  </w:style>
  <w:style w:type="paragraph" w:customStyle="1" w:styleId="tabtext">
    <w:name w:val="tabtext"/>
    <w:basedOn w:val="Normal"/>
    <w:rsid w:val="00DA7232"/>
    <w:pPr>
      <w:spacing w:before="100" w:beforeAutospacing="1" w:after="100" w:afterAutospacing="1"/>
    </w:pPr>
    <w:rPr>
      <w:rFonts w:ascii="Times New Roman" w:eastAsia="Times New Roman" w:hAnsi="Times New Roman"/>
      <w:sz w:val="24"/>
      <w:szCs w:val="24"/>
      <w:lang w:eastAsia="en-US"/>
    </w:rPr>
  </w:style>
  <w:style w:type="paragraph" w:styleId="NoSpacing">
    <w:name w:val="No Spacing"/>
    <w:uiPriority w:val="1"/>
    <w:qFormat/>
    <w:rsid w:val="00DA7232"/>
    <w:pPr>
      <w:spacing w:after="0" w:line="240" w:lineRule="auto"/>
    </w:pPr>
    <w:rPr>
      <w:rFonts w:ascii="Calibri" w:eastAsia="Calibri" w:hAnsi="Calibri" w:cs="Times New Roman"/>
      <w:kern w:val="0"/>
    </w:rPr>
  </w:style>
  <w:style w:type="character" w:styleId="Emphasis">
    <w:name w:val="Emphasis"/>
    <w:uiPriority w:val="20"/>
    <w:qFormat/>
    <w:rsid w:val="00DA7232"/>
    <w:rPr>
      <w:i/>
      <w:iCs/>
    </w:rPr>
  </w:style>
  <w:style w:type="character" w:customStyle="1" w:styleId="BalloonTextChar">
    <w:name w:val="Balloon Text Char"/>
    <w:basedOn w:val="DefaultParagraphFont"/>
    <w:link w:val="BalloonText"/>
    <w:uiPriority w:val="99"/>
    <w:semiHidden/>
    <w:rsid w:val="00DA7232"/>
    <w:rPr>
      <w:rFonts w:ascii="Tahoma" w:eastAsia="SimSun" w:hAnsi="Tahoma" w:cs="Tahoma"/>
      <w:kern w:val="0"/>
      <w:sz w:val="16"/>
      <w:szCs w:val="16"/>
      <w:lang w:eastAsia="zh-CN"/>
    </w:rPr>
  </w:style>
  <w:style w:type="paragraph" w:styleId="BalloonText">
    <w:name w:val="Balloon Text"/>
    <w:basedOn w:val="Normal"/>
    <w:link w:val="BalloonTextChar"/>
    <w:uiPriority w:val="99"/>
    <w:semiHidden/>
    <w:unhideWhenUsed/>
    <w:rsid w:val="00DA7232"/>
    <w:rPr>
      <w:rFonts w:ascii="Tahoma" w:hAnsi="Tahoma" w:cs="Tahoma"/>
      <w:sz w:val="16"/>
      <w:szCs w:val="16"/>
    </w:rPr>
  </w:style>
  <w:style w:type="character" w:customStyle="1" w:styleId="accordion-tabbedtab-mobile">
    <w:name w:val="accordion-tabbed__tab-mobile"/>
    <w:basedOn w:val="DefaultParagraphFont"/>
    <w:rsid w:val="00DA7232"/>
  </w:style>
  <w:style w:type="character" w:customStyle="1" w:styleId="comma-separator">
    <w:name w:val="comma-separator"/>
    <w:basedOn w:val="DefaultParagraphFont"/>
    <w:rsid w:val="00DA7232"/>
  </w:style>
  <w:style w:type="paragraph" w:customStyle="1" w:styleId="Pa13">
    <w:name w:val="Pa13"/>
    <w:basedOn w:val="Default"/>
    <w:next w:val="Default"/>
    <w:uiPriority w:val="99"/>
    <w:rsid w:val="00DA7232"/>
    <w:pPr>
      <w:spacing w:line="181" w:lineRule="atLeast"/>
    </w:pPr>
    <w:rPr>
      <w:rFonts w:ascii="Warnock Pro" w:hAnsi="Warnock Pro" w:cs="Times New Roman"/>
      <w:color w:val="auto"/>
    </w:rPr>
  </w:style>
  <w:style w:type="character" w:customStyle="1" w:styleId="name">
    <w:name w:val="name"/>
    <w:basedOn w:val="DefaultParagraphFont"/>
    <w:rsid w:val="00DA7232"/>
  </w:style>
  <w:style w:type="table" w:styleId="TableGrid">
    <w:name w:val="Table Grid"/>
    <w:basedOn w:val="TableNormal"/>
    <w:uiPriority w:val="59"/>
    <w:rsid w:val="00055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87524"/>
    <w:pPr>
      <w:spacing w:after="0" w:line="240" w:lineRule="auto"/>
    </w:pPr>
    <w:rPr>
      <w:rFonts w:ascii="Calibri" w:eastAsia="SimSun" w:hAnsi="Calibri" w:cs="Times New Roman"/>
      <w:kern w:val="0"/>
      <w:lang w:eastAsia="zh-CN"/>
    </w:rPr>
  </w:style>
  <w:style w:type="character" w:styleId="CommentReference">
    <w:name w:val="annotation reference"/>
    <w:basedOn w:val="DefaultParagraphFont"/>
    <w:uiPriority w:val="99"/>
    <w:unhideWhenUsed/>
    <w:rsid w:val="00FB50AA"/>
    <w:rPr>
      <w:sz w:val="16"/>
      <w:szCs w:val="16"/>
    </w:rPr>
  </w:style>
  <w:style w:type="paragraph" w:styleId="CommentText">
    <w:name w:val="annotation text"/>
    <w:basedOn w:val="Normal"/>
    <w:link w:val="CommentTextChar"/>
    <w:uiPriority w:val="99"/>
    <w:unhideWhenUsed/>
    <w:rsid w:val="00FB50AA"/>
    <w:rPr>
      <w:sz w:val="20"/>
      <w:szCs w:val="20"/>
    </w:rPr>
  </w:style>
  <w:style w:type="character" w:customStyle="1" w:styleId="CommentTextChar">
    <w:name w:val="Comment Text Char"/>
    <w:basedOn w:val="DefaultParagraphFont"/>
    <w:link w:val="CommentText"/>
    <w:uiPriority w:val="99"/>
    <w:rsid w:val="00FB50AA"/>
    <w:rPr>
      <w:rFonts w:ascii="Calibri" w:eastAsia="SimSun" w:hAnsi="Calibri" w:cs="Times New Roman"/>
      <w:kern w:val="0"/>
      <w:sz w:val="20"/>
      <w:szCs w:val="20"/>
      <w:lang w:eastAsia="zh-CN"/>
    </w:rPr>
  </w:style>
  <w:style w:type="paragraph" w:styleId="CommentSubject">
    <w:name w:val="annotation subject"/>
    <w:basedOn w:val="CommentText"/>
    <w:next w:val="CommentText"/>
    <w:link w:val="CommentSubjectChar"/>
    <w:uiPriority w:val="99"/>
    <w:semiHidden/>
    <w:unhideWhenUsed/>
    <w:rsid w:val="00FB50AA"/>
    <w:rPr>
      <w:b/>
      <w:bCs/>
    </w:rPr>
  </w:style>
  <w:style w:type="character" w:customStyle="1" w:styleId="CommentSubjectChar">
    <w:name w:val="Comment Subject Char"/>
    <w:basedOn w:val="CommentTextChar"/>
    <w:link w:val="CommentSubject"/>
    <w:uiPriority w:val="99"/>
    <w:semiHidden/>
    <w:rsid w:val="00FB50AA"/>
    <w:rPr>
      <w:rFonts w:ascii="Calibri" w:eastAsia="SimSun" w:hAnsi="Calibri" w:cs="Times New Roman"/>
      <w:b/>
      <w:bCs/>
      <w:kern w:val="0"/>
      <w:sz w:val="20"/>
      <w:szCs w:val="20"/>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doi.org/10.22270/ujpr.v6i1.537" TargetMode="External"/><Relationship Id="rId1" Type="http://schemas.openxmlformats.org/officeDocument/2006/relationships/hyperlink" Target="http://ujpr.org/index.php/journal/instruction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5.xml"/><Relationship Id="rId18" Type="http://schemas.microsoft.com/office/2011/relationships/commentsExtended" Target="commentsExtended.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yperlink" Target="https://doi.org/10.1007/978-1-4615-1455-8_4" TargetMode="External"/><Relationship Id="rId10" Type="http://schemas.openxmlformats.org/officeDocument/2006/relationships/chart" Target="charts/chart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ANDER%20IDOKO\Desktop\PhD%20RESULTS\Main%20Results%20MIX,%20MFLJ%20and%20EAFH%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EXANDER%20IDOKO\Desktop\PhD%20RESULTS\Main%20Results%20MIX,%20MFLJ%20and%20EAFH%20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EXANDER%20IDOKO\Desktop\PhD%20RESULTS\Main%20Results%20MIX,%20MFLJ%20and%20EAFH%20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LEXANDER%20IDOKO\Desktop\PhD%20RESULTS\Main%20Results%20MIX,%20MFLJ%20and%20EAFH%20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LEXANDER%20IDOKO\Desktop\PhD%20RESULTS\Main%20Results%20MIX,%20MFLJ%20and%20EAFH%20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LEXANDER%20IDOKO\Desktop\PhD%20RESULTS\Main%20Results%20MIX,%20MFLJ%20and%20EAFH%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Sheet2!$H$5</c:f>
              <c:strCache>
                <c:ptCount val="1"/>
                <c:pt idx="0">
                  <c:v>Day 1</c:v>
                </c:pt>
              </c:strCache>
            </c:strRef>
          </c:tx>
          <c:spPr>
            <a:solidFill>
              <a:schemeClr val="accent1"/>
            </a:solidFill>
            <a:ln>
              <a:noFill/>
            </a:ln>
            <a:effectLst/>
          </c:spPr>
          <c:dLbls>
            <c:dLbl>
              <c:idx val="0"/>
              <c:layout>
                <c:manualLayout>
                  <c:x val="1.5875031750065428E-4"/>
                  <c:y val="-4.5871821270959845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5F3D-4430-A1F5-DBD81F00FFE2}"/>
                </c:ext>
              </c:extLst>
            </c:dLbl>
            <c:dLbl>
              <c:idx val="1"/>
              <c:layout>
                <c:manualLayout>
                  <c:x val="-3.7909680619414703E-17"/>
                  <c:y val="-4.5905656820521876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F3D-4430-A1F5-DBD81F00FFE2}"/>
                </c:ext>
              </c:extLst>
            </c:dLbl>
            <c:dLbl>
              <c:idx val="2"/>
              <c:layout>
                <c:manualLayout>
                  <c:x val="0"/>
                  <c:y val="-4.8958106755992485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5F3D-4430-A1F5-DBD81F00FFE2}"/>
                </c:ext>
              </c:extLst>
            </c:dLbl>
            <c:dLbl>
              <c:idx val="3"/>
              <c:layout>
                <c:manualLayout>
                  <c:x val="-7.5819361238829344E-17"/>
                  <c:y val="-4.8958106755992485E-2"/>
                </c:manualLayout>
              </c:layout>
              <c:tx>
                <c:rich>
                  <a:bodyPr/>
                  <a:lstStyle/>
                  <a:p>
                    <a:r>
                      <a:rPr lang="en-US"/>
                      <a:t>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5F3D-4430-A1F5-DBD81F00FFE2}"/>
                </c:ext>
              </c:extLst>
            </c:dLbl>
            <c:dLbl>
              <c:idx val="4"/>
              <c:layout>
                <c:manualLayout>
                  <c:x val="0"/>
                  <c:y val="-4.5854903496178996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5F3D-4430-A1F5-DBD81F00FFE2}"/>
                </c:ext>
              </c:extLst>
            </c:dLbl>
            <c:dLbl>
              <c:idx val="5"/>
              <c:layout>
                <c:manualLayout>
                  <c:x val="0"/>
                  <c:y val="-2.4420024420024479E-2"/>
                </c:manualLayout>
              </c:layout>
              <c:tx>
                <c:rich>
                  <a:bodyPr/>
                  <a:lstStyle/>
                  <a:p>
                    <a:r>
                      <a:rPr lang="en-US"/>
                      <a:t>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5F3D-4430-A1F5-DBD81F00FFE2}"/>
                </c:ext>
              </c:extLst>
            </c:dLbl>
            <c:dLbl>
              <c:idx val="6"/>
              <c:layout>
                <c:manualLayout>
                  <c:x val="0"/>
                  <c:y val="-2.7472527472527559E-2"/>
                </c:manualLayout>
              </c:layout>
              <c:tx>
                <c:rich>
                  <a:bodyPr/>
                  <a:lstStyle/>
                  <a:p>
                    <a:r>
                      <a:rPr lang="en-US"/>
                      <a:t>f</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5F3D-4430-A1F5-DBD81F00FF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spPr>
              <a:noFill/>
              <a:ln w="9525" cap="flat" cmpd="sng" algn="ctr">
                <a:solidFill>
                  <a:schemeClr val="tx1">
                    <a:lumMod val="65000"/>
                    <a:lumOff val="35000"/>
                  </a:schemeClr>
                </a:solidFill>
                <a:round/>
              </a:ln>
              <a:effectLst/>
            </c:spPr>
          </c:errBars>
          <c:cat>
            <c:strRef>
              <c:f>Sheet2!$I$4:$M$4</c:f>
              <c:strCache>
                <c:ptCount val="5"/>
                <c:pt idx="0">
                  <c:v>Control</c:v>
                </c:pt>
                <c:pt idx="1">
                  <c:v>AOI</c:v>
                </c:pt>
                <c:pt idx="2">
                  <c:v>MIX</c:v>
                </c:pt>
                <c:pt idx="3">
                  <c:v>MFLJ</c:v>
                </c:pt>
                <c:pt idx="4">
                  <c:v>EAFH</c:v>
                </c:pt>
              </c:strCache>
              <c:extLst xmlns:c16r2="http://schemas.microsoft.com/office/drawing/2015/06/chart"/>
            </c:strRef>
          </c:cat>
          <c:val>
            <c:numRef>
              <c:f>Sheet2!$I$5:$M$5</c:f>
              <c:numCache>
                <c:formatCode>General</c:formatCode>
                <c:ptCount val="5"/>
                <c:pt idx="0">
                  <c:v>60</c:v>
                </c:pt>
                <c:pt idx="1">
                  <c:v>25.5</c:v>
                </c:pt>
                <c:pt idx="2">
                  <c:v>65.33</c:v>
                </c:pt>
                <c:pt idx="3">
                  <c:v>110</c:v>
                </c:pt>
                <c:pt idx="4">
                  <c:v>118.33</c:v>
                </c:pt>
              </c:numCache>
            </c:numRef>
          </c:val>
          <c:extLst xmlns:c16r2="http://schemas.microsoft.com/office/drawing/2015/06/chart">
            <c:ext xmlns:c16="http://schemas.microsoft.com/office/drawing/2014/chart" uri="{C3380CC4-5D6E-409C-BE32-E72D297353CC}">
              <c16:uniqueId val="{00000007-5F3D-4430-A1F5-DBD81F00FFE2}"/>
            </c:ext>
          </c:extLst>
        </c:ser>
        <c:ser>
          <c:idx val="1"/>
          <c:order val="1"/>
          <c:tx>
            <c:strRef>
              <c:f>Sheet2!$H$6</c:f>
              <c:strCache>
                <c:ptCount val="1"/>
                <c:pt idx="0">
                  <c:v>Day 7</c:v>
                </c:pt>
              </c:strCache>
            </c:strRef>
          </c:tx>
          <c:spPr>
            <a:solidFill>
              <a:schemeClr val="accent2"/>
            </a:solidFill>
            <a:ln>
              <a:noFill/>
            </a:ln>
            <a:effectLst/>
          </c:spPr>
          <c:dLbls>
            <c:dLbl>
              <c:idx val="0"/>
              <c:layout>
                <c:manualLayout>
                  <c:x val="0"/>
                  <c:y val="-2.1435062329916026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5F3D-4430-A1F5-DBD81F00FFE2}"/>
                </c:ext>
              </c:extLst>
            </c:dLbl>
            <c:dLbl>
              <c:idx val="1"/>
              <c:layout>
                <c:manualLayout>
                  <c:x val="-7.5819361238829344E-17"/>
                  <c:y val="-1.5279409134631661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5F3D-4430-A1F5-DBD81F00FFE2}"/>
                </c:ext>
              </c:extLst>
            </c:dLbl>
            <c:dLbl>
              <c:idx val="2"/>
              <c:layout>
                <c:manualLayout>
                  <c:x val="0"/>
                  <c:y val="-2.1435062329916075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5F3D-4430-A1F5-DBD81F00FFE2}"/>
                </c:ext>
              </c:extLst>
            </c:dLbl>
            <c:dLbl>
              <c:idx val="3"/>
              <c:layout>
                <c:manualLayout>
                  <c:x val="0"/>
                  <c:y val="-2.4487512265386788E-2"/>
                </c:manualLayout>
              </c:layout>
              <c:tx>
                <c:rich>
                  <a:bodyPr/>
                  <a:lstStyle/>
                  <a:p>
                    <a:r>
                      <a:rPr lang="en-US"/>
                      <a:t>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5F3D-4430-A1F5-DBD81F00FFE2}"/>
                </c:ext>
              </c:extLst>
            </c:dLbl>
            <c:dLbl>
              <c:idx val="4"/>
              <c:layout>
                <c:manualLayout>
                  <c:x val="0"/>
                  <c:y val="-1.8382370711948367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5F3D-4430-A1F5-DBD81F00FFE2}"/>
                </c:ext>
              </c:extLst>
            </c:dLbl>
            <c:dLbl>
              <c:idx val="5"/>
              <c:layout>
                <c:manualLayout>
                  <c:x val="0"/>
                  <c:y val="-1.2210012210012231E-2"/>
                </c:manualLayout>
              </c:layout>
              <c:tx>
                <c:rich>
                  <a:bodyPr/>
                  <a:lstStyle/>
                  <a:p>
                    <a:r>
                      <a:rPr lang="en-US"/>
                      <a:t>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D-5F3D-4430-A1F5-DBD81F00FFE2}"/>
                </c:ext>
              </c:extLst>
            </c:dLbl>
            <c:dLbl>
              <c:idx val="6"/>
              <c:layout>
                <c:manualLayout>
                  <c:x val="-1.4000092819815895E-16"/>
                  <c:y val="-1.526251526251534E-2"/>
                </c:manualLayout>
              </c:layout>
              <c:tx>
                <c:rich>
                  <a:bodyPr/>
                  <a:lstStyle/>
                  <a:p>
                    <a:r>
                      <a:rPr lang="en-US"/>
                      <a:t>f</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5F3D-4430-A1F5-DBD81F00FF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spPr>
              <a:noFill/>
              <a:ln w="9525" cap="flat" cmpd="sng" algn="ctr">
                <a:solidFill>
                  <a:schemeClr val="tx1">
                    <a:lumMod val="65000"/>
                    <a:lumOff val="35000"/>
                  </a:schemeClr>
                </a:solidFill>
                <a:round/>
              </a:ln>
              <a:effectLst/>
            </c:spPr>
          </c:errBars>
          <c:cat>
            <c:strRef>
              <c:f>Sheet2!$I$4:$M$4</c:f>
              <c:strCache>
                <c:ptCount val="5"/>
                <c:pt idx="0">
                  <c:v>Control</c:v>
                </c:pt>
                <c:pt idx="1">
                  <c:v>AOI</c:v>
                </c:pt>
                <c:pt idx="2">
                  <c:v>MIX</c:v>
                </c:pt>
                <c:pt idx="3">
                  <c:v>MFLJ</c:v>
                </c:pt>
                <c:pt idx="4">
                  <c:v>EAFH</c:v>
                </c:pt>
              </c:strCache>
              <c:extLst xmlns:c16r2="http://schemas.microsoft.com/office/drawing/2015/06/chart"/>
            </c:strRef>
          </c:cat>
          <c:val>
            <c:numRef>
              <c:f>Sheet2!$I$6:$M$6</c:f>
              <c:numCache>
                <c:formatCode>General</c:formatCode>
                <c:ptCount val="5"/>
                <c:pt idx="0">
                  <c:v>82.669999999999987</c:v>
                </c:pt>
                <c:pt idx="1">
                  <c:v>116.25</c:v>
                </c:pt>
                <c:pt idx="2">
                  <c:v>72.66</c:v>
                </c:pt>
                <c:pt idx="3">
                  <c:v>119.66</c:v>
                </c:pt>
                <c:pt idx="4">
                  <c:v>110.5</c:v>
                </c:pt>
              </c:numCache>
            </c:numRef>
          </c:val>
          <c:extLst xmlns:c16r2="http://schemas.microsoft.com/office/drawing/2015/06/chart">
            <c:ext xmlns:c16="http://schemas.microsoft.com/office/drawing/2014/chart" uri="{C3380CC4-5D6E-409C-BE32-E72D297353CC}">
              <c16:uniqueId val="{0000000F-5F3D-4430-A1F5-DBD81F00FFE2}"/>
            </c:ext>
          </c:extLst>
        </c:ser>
        <c:ser>
          <c:idx val="2"/>
          <c:order val="2"/>
          <c:tx>
            <c:strRef>
              <c:f>Sheet2!$H$7</c:f>
              <c:strCache>
                <c:ptCount val="1"/>
                <c:pt idx="0">
                  <c:v>Day 11</c:v>
                </c:pt>
              </c:strCache>
            </c:strRef>
          </c:tx>
          <c:spPr>
            <a:solidFill>
              <a:schemeClr val="accent3"/>
            </a:solidFill>
            <a:ln>
              <a:noFill/>
            </a:ln>
            <a:effectLst/>
          </c:spPr>
          <c:dLbls>
            <c:dLbl>
              <c:idx val="0"/>
              <c:layout>
                <c:manualLayout>
                  <c:x val="0"/>
                  <c:y val="-3.0626247685890177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0-5F3D-4430-A1F5-DBD81F00FFE2}"/>
                </c:ext>
              </c:extLst>
            </c:dLbl>
            <c:dLbl>
              <c:idx val="1"/>
              <c:layout>
                <c:manualLayout>
                  <c:x val="0"/>
                  <c:y val="-2.1384309005573268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1-5F3D-4430-A1F5-DBD81F00FFE2}"/>
                </c:ext>
              </c:extLst>
            </c:dLbl>
            <c:dLbl>
              <c:idx val="2"/>
              <c:layout>
                <c:manualLayout>
                  <c:x val="-7.5819361238829344E-17"/>
                  <c:y val="-3.3678697621360928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5F3D-4430-A1F5-DBD81F00FFE2}"/>
                </c:ext>
              </c:extLst>
            </c:dLbl>
            <c:dLbl>
              <c:idx val="3"/>
              <c:layout>
                <c:manualLayout>
                  <c:x val="-2.067824648469818E-3"/>
                  <c:y val="-3.0626247685890208E-2"/>
                </c:manualLayout>
              </c:layout>
              <c:tx>
                <c:rich>
                  <a:bodyPr/>
                  <a:lstStyle/>
                  <a:p>
                    <a:r>
                      <a:rPr lang="en-US"/>
                      <a:t>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3-5F3D-4430-A1F5-DBD81F00FFE2}"/>
                </c:ext>
              </c:extLst>
            </c:dLbl>
            <c:dLbl>
              <c:idx val="4"/>
              <c:layout>
                <c:manualLayout>
                  <c:x val="6.2221464194232151E-5"/>
                  <c:y val="-2.753986190483055E-2"/>
                </c:manualLayout>
              </c:layout>
              <c:tx>
                <c:rich>
                  <a:bodyPr/>
                  <a:lstStyle/>
                  <a:p>
                    <a:r>
                      <a:rPr lang="en-US"/>
                      <a:t>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4-5F3D-4430-A1F5-DBD81F00FFE2}"/>
                </c:ext>
              </c:extLst>
            </c:dLbl>
            <c:dLbl>
              <c:idx val="5"/>
              <c:layout>
                <c:manualLayout>
                  <c:x val="0"/>
                  <c:y val="-1.2210012210012231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5-5F3D-4430-A1F5-DBD81F00FFE2}"/>
                </c:ext>
              </c:extLst>
            </c:dLbl>
            <c:dLbl>
              <c:idx val="6"/>
              <c:layout>
                <c:manualLayout>
                  <c:x val="0"/>
                  <c:y val="-1.2210012210012231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6-5F3D-4430-A1F5-DBD81F00FF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spPr>
              <a:noFill/>
              <a:ln w="9525" cap="flat" cmpd="sng" algn="ctr">
                <a:solidFill>
                  <a:schemeClr val="tx1">
                    <a:lumMod val="65000"/>
                    <a:lumOff val="35000"/>
                  </a:schemeClr>
                </a:solidFill>
                <a:round/>
              </a:ln>
              <a:effectLst/>
            </c:spPr>
          </c:errBars>
          <c:cat>
            <c:strRef>
              <c:f>Sheet2!$I$4:$M$4</c:f>
              <c:strCache>
                <c:ptCount val="5"/>
                <c:pt idx="0">
                  <c:v>Control</c:v>
                </c:pt>
                <c:pt idx="1">
                  <c:v>AOI</c:v>
                </c:pt>
                <c:pt idx="2">
                  <c:v>MIX</c:v>
                </c:pt>
                <c:pt idx="3">
                  <c:v>MFLJ</c:v>
                </c:pt>
                <c:pt idx="4">
                  <c:v>EAFH</c:v>
                </c:pt>
              </c:strCache>
              <c:extLst xmlns:c16r2="http://schemas.microsoft.com/office/drawing/2015/06/chart"/>
            </c:strRef>
          </c:cat>
          <c:val>
            <c:numRef>
              <c:f>Sheet2!$I$7:$M$7</c:f>
              <c:numCache>
                <c:formatCode>General</c:formatCode>
                <c:ptCount val="5"/>
                <c:pt idx="0">
                  <c:v>93.66</c:v>
                </c:pt>
                <c:pt idx="1">
                  <c:v>139.75</c:v>
                </c:pt>
                <c:pt idx="2">
                  <c:v>68.33</c:v>
                </c:pt>
                <c:pt idx="3">
                  <c:v>109</c:v>
                </c:pt>
                <c:pt idx="4">
                  <c:v>105</c:v>
                </c:pt>
              </c:numCache>
            </c:numRef>
          </c:val>
          <c:extLst xmlns:c16r2="http://schemas.microsoft.com/office/drawing/2015/06/chart">
            <c:ext xmlns:c16="http://schemas.microsoft.com/office/drawing/2014/chart" uri="{C3380CC4-5D6E-409C-BE32-E72D297353CC}">
              <c16:uniqueId val="{00000017-5F3D-4430-A1F5-DBD81F00FFE2}"/>
            </c:ext>
          </c:extLst>
        </c:ser>
        <c:dLbls>
          <c:showVal val="1"/>
        </c:dLbls>
        <c:gapWidth val="219"/>
        <c:overlap val="-27"/>
        <c:axId val="111570944"/>
        <c:axId val="111572480"/>
      </c:barChart>
      <c:catAx>
        <c:axId val="1115709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72480"/>
        <c:crosses val="autoZero"/>
        <c:auto val="1"/>
        <c:lblAlgn val="ctr"/>
        <c:lblOffset val="100"/>
      </c:catAx>
      <c:valAx>
        <c:axId val="111572480"/>
        <c:scaling>
          <c:orientation val="minMax"/>
        </c:scaling>
        <c:axPos val="l"/>
        <c:numFmt formatCode="General" sourceLinked="1"/>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15709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legend>
      <c:legendPos val="t"/>
      <c:layout>
        <c:manualLayout>
          <c:xMode val="edge"/>
          <c:yMode val="edge"/>
          <c:x val="0.73975335664269493"/>
          <c:y val="0.11578305911029863"/>
          <c:w val="0.23048125302026798"/>
          <c:h val="5.1417178885546137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Sheet2!$B$5</c:f>
              <c:strCache>
                <c:ptCount val="1"/>
                <c:pt idx="0">
                  <c:v>Initial Weight</c:v>
                </c:pt>
              </c:strCache>
            </c:strRef>
          </c:tx>
          <c:spPr>
            <a:solidFill>
              <a:schemeClr val="accent1"/>
            </a:solidFill>
            <a:ln>
              <a:noFill/>
            </a:ln>
            <a:effectLst/>
          </c:spPr>
          <c:dLbls>
            <c:dLbl>
              <c:idx val="0"/>
              <c:layout>
                <c:manualLayout>
                  <c:x val="-3.5989637902530271E-17"/>
                  <c:y val="-3.5966156404362501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7A74-4703-A6EC-0B27CD0BE9C9}"/>
                </c:ext>
              </c:extLst>
            </c:dLbl>
            <c:dLbl>
              <c:idx val="1"/>
              <c:layout>
                <c:manualLayout>
                  <c:x val="-7.1979275805060505E-17"/>
                  <c:y val="-3.0790172967509601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7A74-4703-A6EC-0B27CD0BE9C9}"/>
                </c:ext>
              </c:extLst>
            </c:dLbl>
            <c:dLbl>
              <c:idx val="2"/>
              <c:layout>
                <c:manualLayout>
                  <c:x val="-1.9630938358855027E-3"/>
                  <c:y val="-3.2797598669731511E-2"/>
                </c:manualLayout>
              </c:layout>
              <c:tx>
                <c:rich>
                  <a:bodyPr/>
                  <a:lstStyle/>
                  <a:p>
                    <a:r>
                      <a:rPr lang="en-US"/>
                      <a:t>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7A74-4703-A6EC-0B27CD0BE9C9}"/>
                </c:ext>
              </c:extLst>
            </c:dLbl>
            <c:dLbl>
              <c:idx val="3"/>
              <c:layout>
                <c:manualLayout>
                  <c:x val="-1.4395855161012123E-16"/>
                  <c:y val="-3.5966156404362501E-2"/>
                </c:manualLayout>
              </c:layout>
              <c:tx>
                <c:rich>
                  <a:bodyPr/>
                  <a:lstStyle/>
                  <a:p>
                    <a:r>
                      <a:rPr lang="en-US"/>
                      <a:t>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7A74-4703-A6EC-0B27CD0BE9C9}"/>
                </c:ext>
              </c:extLst>
            </c:dLbl>
            <c:dLbl>
              <c:idx val="4"/>
              <c:layout>
                <c:manualLayout>
                  <c:x val="-1.359519580834179E-16"/>
                  <c:y val="-1.2674271229404309E-2"/>
                </c:manualLayout>
              </c:layout>
              <c:tx>
                <c:rich>
                  <a:bodyPr/>
                  <a:lstStyle/>
                  <a:p>
                    <a:r>
                      <a:rPr lang="en-US"/>
                      <a:t>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7A74-4703-A6EC-0B27CD0BE9C9}"/>
                </c:ext>
              </c:extLst>
            </c:dLbl>
            <c:dLbl>
              <c:idx val="5"/>
              <c:layout>
                <c:manualLayout>
                  <c:x val="0"/>
                  <c:y val="-9.5057034220532455E-3"/>
                </c:manualLayout>
              </c:layout>
              <c:tx>
                <c:rich>
                  <a:bodyPr/>
                  <a:lstStyle/>
                  <a:p>
                    <a:r>
                      <a:rPr lang="en-US"/>
                      <a:t>f</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7A74-4703-A6EC-0B27CD0BE9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spPr>
              <a:noFill/>
              <a:ln w="9525" cap="flat" cmpd="sng" algn="ctr">
                <a:solidFill>
                  <a:schemeClr val="tx1">
                    <a:lumMod val="65000"/>
                    <a:lumOff val="35000"/>
                  </a:schemeClr>
                </a:solidFill>
                <a:round/>
              </a:ln>
              <a:effectLst/>
            </c:spPr>
          </c:errBars>
          <c:cat>
            <c:strRef>
              <c:f>Sheet2!$C$4:$F$4</c:f>
              <c:strCache>
                <c:ptCount val="4"/>
                <c:pt idx="0">
                  <c:v>Control</c:v>
                </c:pt>
                <c:pt idx="1">
                  <c:v>MIX</c:v>
                </c:pt>
                <c:pt idx="2">
                  <c:v>MFLJ</c:v>
                </c:pt>
                <c:pt idx="3">
                  <c:v>EAFH</c:v>
                </c:pt>
              </c:strCache>
              <c:extLst xmlns:c16r2="http://schemas.microsoft.com/office/drawing/2015/06/chart"/>
            </c:strRef>
          </c:cat>
          <c:val>
            <c:numRef>
              <c:f>Sheet2!$C$5:$F$5</c:f>
              <c:numCache>
                <c:formatCode>General</c:formatCode>
                <c:ptCount val="4"/>
                <c:pt idx="0">
                  <c:v>67.5</c:v>
                </c:pt>
                <c:pt idx="1">
                  <c:v>93</c:v>
                </c:pt>
                <c:pt idx="2">
                  <c:v>108</c:v>
                </c:pt>
                <c:pt idx="3">
                  <c:v>120</c:v>
                </c:pt>
              </c:numCache>
            </c:numRef>
          </c:val>
          <c:extLst xmlns:c16r2="http://schemas.microsoft.com/office/drawing/2015/06/chart">
            <c:ext xmlns:c16="http://schemas.microsoft.com/office/drawing/2014/chart" uri="{C3380CC4-5D6E-409C-BE32-E72D297353CC}">
              <c16:uniqueId val="{00000006-7A74-4703-A6EC-0B27CD0BE9C9}"/>
            </c:ext>
          </c:extLst>
        </c:ser>
        <c:ser>
          <c:idx val="1"/>
          <c:order val="1"/>
          <c:tx>
            <c:strRef>
              <c:f>Sheet2!$B$6</c:f>
              <c:strCache>
                <c:ptCount val="1"/>
                <c:pt idx="0">
                  <c:v>Final Weight</c:v>
                </c:pt>
              </c:strCache>
            </c:strRef>
          </c:tx>
          <c:spPr>
            <a:solidFill>
              <a:schemeClr val="accent2"/>
            </a:solidFill>
            <a:ln>
              <a:noFill/>
            </a:ln>
            <a:effectLst/>
          </c:spPr>
          <c:dLbls>
            <c:dLbl>
              <c:idx val="0"/>
              <c:layout>
                <c:manualLayout>
                  <c:x val="0"/>
                  <c:y val="5.4908217994489921E-3"/>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7A74-4703-A6EC-0B27CD0BE9C9}"/>
                </c:ext>
              </c:extLst>
            </c:dLbl>
            <c:dLbl>
              <c:idx val="1"/>
              <c:layout>
                <c:manualLayout>
                  <c:x val="-1.8539643675282657E-3"/>
                  <c:y val="4.9102557832444976E-3"/>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7A74-4703-A6EC-0B27CD0BE9C9}"/>
                </c:ext>
              </c:extLst>
            </c:dLbl>
            <c:dLbl>
              <c:idx val="2"/>
              <c:layout>
                <c:manualLayout>
                  <c:x val="-1.8539643675282657E-3"/>
                  <c:y val="4.3296897670399674E-3"/>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7A74-4703-A6EC-0B27CD0BE9C9}"/>
                </c:ext>
              </c:extLst>
            </c:dLbl>
            <c:dLbl>
              <c:idx val="3"/>
              <c:layout>
                <c:manualLayout>
                  <c:x val="0"/>
                  <c:y val="4.32968976703999E-3"/>
                </c:manualLayout>
              </c:layout>
              <c:tx>
                <c:rich>
                  <a:bodyPr/>
                  <a:lstStyle/>
                  <a:p>
                    <a:r>
                      <a:rPr lang="en-US"/>
                      <a:t>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7A74-4703-A6EC-0B27CD0BE9C9}"/>
                </c:ext>
              </c:extLst>
            </c:dLbl>
            <c:dLbl>
              <c:idx val="4"/>
              <c:layout>
                <c:manualLayout>
                  <c:x val="0"/>
                  <c:y val="9.5057034220532195E-3"/>
                </c:manualLayout>
              </c:layout>
              <c:tx>
                <c:rich>
                  <a:bodyPr/>
                  <a:lstStyle/>
                  <a:p>
                    <a:r>
                      <a:rPr lang="en-US"/>
                      <a:t>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7A74-4703-A6EC-0B27CD0BE9C9}"/>
                </c:ext>
              </c:extLst>
            </c:dLbl>
            <c:dLbl>
              <c:idx val="5"/>
              <c:layout>
                <c:manualLayout>
                  <c:x val="0"/>
                  <c:y val="9.5057034220532455E-3"/>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7A74-4703-A6EC-0B27CD0BE9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spPr>
              <a:noFill/>
              <a:ln w="9525" cap="flat" cmpd="sng" algn="ctr">
                <a:solidFill>
                  <a:schemeClr val="tx1">
                    <a:lumMod val="65000"/>
                    <a:lumOff val="35000"/>
                  </a:schemeClr>
                </a:solidFill>
                <a:round/>
              </a:ln>
              <a:effectLst/>
            </c:spPr>
          </c:errBars>
          <c:cat>
            <c:strRef>
              <c:f>Sheet2!$C$4:$F$4</c:f>
              <c:strCache>
                <c:ptCount val="4"/>
                <c:pt idx="0">
                  <c:v>Control</c:v>
                </c:pt>
                <c:pt idx="1">
                  <c:v>MIX</c:v>
                </c:pt>
                <c:pt idx="2">
                  <c:v>MFLJ</c:v>
                </c:pt>
                <c:pt idx="3">
                  <c:v>EAFH</c:v>
                </c:pt>
              </c:strCache>
              <c:extLst xmlns:c16r2="http://schemas.microsoft.com/office/drawing/2015/06/chart"/>
            </c:strRef>
          </c:cat>
          <c:val>
            <c:numRef>
              <c:f>Sheet2!$C$6:$F$6</c:f>
              <c:numCache>
                <c:formatCode>General</c:formatCode>
                <c:ptCount val="4"/>
                <c:pt idx="0">
                  <c:v>102</c:v>
                </c:pt>
                <c:pt idx="1">
                  <c:v>107</c:v>
                </c:pt>
                <c:pt idx="2">
                  <c:v>112</c:v>
                </c:pt>
                <c:pt idx="3">
                  <c:v>112.5</c:v>
                </c:pt>
              </c:numCache>
            </c:numRef>
          </c:val>
          <c:extLst xmlns:c16r2="http://schemas.microsoft.com/office/drawing/2015/06/chart">
            <c:ext xmlns:c16="http://schemas.microsoft.com/office/drawing/2014/chart" uri="{C3380CC4-5D6E-409C-BE32-E72D297353CC}">
              <c16:uniqueId val="{0000000D-7A74-4703-A6EC-0B27CD0BE9C9}"/>
            </c:ext>
          </c:extLst>
        </c:ser>
        <c:ser>
          <c:idx val="2"/>
          <c:order val="2"/>
          <c:tx>
            <c:strRef>
              <c:f>Sheet2!$B$7</c:f>
              <c:strCache>
                <c:ptCount val="1"/>
                <c:pt idx="0">
                  <c:v>Weight Gain</c:v>
                </c:pt>
              </c:strCache>
            </c:strRef>
          </c:tx>
          <c:spPr>
            <a:solidFill>
              <a:schemeClr val="accent3"/>
            </a:solidFill>
            <a:ln>
              <a:noFill/>
            </a:ln>
            <a:effectLst/>
          </c:spPr>
          <c:dLbls>
            <c:dLbl>
              <c:idx val="0"/>
              <c:layout>
                <c:manualLayout>
                  <c:x val="0"/>
                  <c:y val="-6.6028431228705182E-3"/>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7A74-4703-A6EC-0B27CD0BE9C9}"/>
                </c:ext>
              </c:extLst>
            </c:dLbl>
            <c:dLbl>
              <c:idx val="1"/>
              <c:layout>
                <c:manualLayout>
                  <c:x val="0"/>
                  <c:y val="-9.7714008575015311E-3"/>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F-7A74-4703-A6EC-0B27CD0BE9C9}"/>
                </c:ext>
              </c:extLst>
            </c:dLbl>
            <c:dLbl>
              <c:idx val="2"/>
              <c:layout>
                <c:manualLayout>
                  <c:x val="0"/>
                  <c:y val="-7.7639751552795117E-3"/>
                </c:manualLayout>
              </c:layout>
              <c:tx>
                <c:rich>
                  <a:bodyPr/>
                  <a:lstStyle/>
                  <a:p>
                    <a:r>
                      <a:rPr lang="en-US"/>
                      <a:t>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0-7A74-4703-A6EC-0B27CD0BE9C9}"/>
                </c:ext>
              </c:extLst>
            </c:dLbl>
            <c:dLbl>
              <c:idx val="3"/>
              <c:layout>
                <c:manualLayout>
                  <c:x val="-1.8539643675284079E-3"/>
                  <c:y val="-7.1834091390751099E-3"/>
                </c:manualLayout>
              </c:layout>
              <c:tx>
                <c:rich>
                  <a:bodyPr/>
                  <a:lstStyle/>
                  <a:p>
                    <a:r>
                      <a:rPr lang="en-US"/>
                      <a:t>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1-7A74-4703-A6EC-0B27CD0BE9C9}"/>
                </c:ext>
              </c:extLst>
            </c:dLbl>
            <c:dLbl>
              <c:idx val="4"/>
              <c:layout>
                <c:manualLayout>
                  <c:x val="0"/>
                  <c:y val="3.1685678073510863E-3"/>
                </c:manualLayout>
              </c:layout>
              <c:tx>
                <c:rich>
                  <a:bodyPr/>
                  <a:lstStyle/>
                  <a:p>
                    <a:r>
                      <a:rPr lang="en-US"/>
                      <a:t>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7A74-4703-A6EC-0B27CD0BE9C9}"/>
                </c:ext>
              </c:extLst>
            </c:dLbl>
            <c:dLbl>
              <c:idx val="5"/>
              <c:layout>
                <c:manualLayout>
                  <c:x val="0"/>
                  <c:y val="3.168567807350971E-3"/>
                </c:manualLayout>
              </c:layout>
              <c:tx>
                <c:rich>
                  <a:bodyPr/>
                  <a:lstStyle/>
                  <a:p>
                    <a:r>
                      <a:rPr lang="en-US"/>
                      <a:t>f</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3-7A74-4703-A6EC-0B27CD0BE9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spPr>
              <a:noFill/>
              <a:ln w="9525" cap="flat" cmpd="sng" algn="ctr">
                <a:solidFill>
                  <a:schemeClr val="tx1">
                    <a:lumMod val="65000"/>
                    <a:lumOff val="35000"/>
                  </a:schemeClr>
                </a:solidFill>
                <a:round/>
              </a:ln>
              <a:effectLst/>
            </c:spPr>
          </c:errBars>
          <c:cat>
            <c:strRef>
              <c:f>Sheet2!$C$4:$F$4</c:f>
              <c:strCache>
                <c:ptCount val="4"/>
                <c:pt idx="0">
                  <c:v>Control</c:v>
                </c:pt>
                <c:pt idx="1">
                  <c:v>MIX</c:v>
                </c:pt>
                <c:pt idx="2">
                  <c:v>MFLJ</c:v>
                </c:pt>
                <c:pt idx="3">
                  <c:v>EAFH</c:v>
                </c:pt>
              </c:strCache>
              <c:extLst xmlns:c16r2="http://schemas.microsoft.com/office/drawing/2015/06/chart"/>
            </c:strRef>
          </c:cat>
          <c:val>
            <c:numRef>
              <c:f>Sheet2!$C$7:$F$7</c:f>
              <c:numCache>
                <c:formatCode>General</c:formatCode>
                <c:ptCount val="4"/>
                <c:pt idx="0">
                  <c:v>29</c:v>
                </c:pt>
                <c:pt idx="1">
                  <c:v>14</c:v>
                </c:pt>
                <c:pt idx="2">
                  <c:v>4</c:v>
                </c:pt>
                <c:pt idx="3">
                  <c:v>9.5</c:v>
                </c:pt>
              </c:numCache>
            </c:numRef>
          </c:val>
          <c:extLst xmlns:c16r2="http://schemas.microsoft.com/office/drawing/2015/06/chart">
            <c:ext xmlns:c16="http://schemas.microsoft.com/office/drawing/2014/chart" uri="{C3380CC4-5D6E-409C-BE32-E72D297353CC}">
              <c16:uniqueId val="{00000014-7A74-4703-A6EC-0B27CD0BE9C9}"/>
            </c:ext>
          </c:extLst>
        </c:ser>
        <c:dLbls>
          <c:showVal val="1"/>
        </c:dLbls>
        <c:gapWidth val="219"/>
        <c:overlap val="-27"/>
        <c:axId val="85730816"/>
        <c:axId val="85732736"/>
      </c:barChart>
      <c:catAx>
        <c:axId val="8573081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effectLst/>
                  </a:rPr>
                  <a:t>Effects of MIX, MFLJ and EAFH on weight gain of HFD diets obese treated rats</a:t>
                </a:r>
                <a:endParaRPr lang="en-GB"/>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732736"/>
        <c:crosses val="autoZero"/>
        <c:auto val="1"/>
        <c:lblAlgn val="ctr"/>
        <c:lblOffset val="100"/>
      </c:catAx>
      <c:valAx>
        <c:axId val="85732736"/>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730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Sheet2!$Q$4</c:f>
              <c:strCache>
                <c:ptCount val="1"/>
                <c:pt idx="0">
                  <c:v>TP (g/dl)</c:v>
                </c:pt>
              </c:strCache>
            </c:strRef>
          </c:tx>
          <c:spPr>
            <a:solidFill>
              <a:schemeClr val="accent1"/>
            </a:solidFill>
            <a:ln>
              <a:noFill/>
            </a:ln>
            <a:effectLst/>
          </c:spPr>
          <c:dLbls>
            <c:dLbl>
              <c:idx val="0"/>
              <c:layout>
                <c:manualLayout>
                  <c:x val="0"/>
                  <c:y val="9.2365101808730889E-3"/>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04DE-44C4-8E9B-E6EE62B4CD76}"/>
                </c:ext>
              </c:extLst>
            </c:dLbl>
            <c:dLbl>
              <c:idx val="1"/>
              <c:layout>
                <c:manualLayout>
                  <c:x val="-2.9267435420735838E-17"/>
                  <c:y val="1.444251877527429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04DE-44C4-8E9B-E6EE62B4CD76}"/>
                </c:ext>
              </c:extLst>
            </c:dLbl>
            <c:dLbl>
              <c:idx val="2"/>
              <c:layout>
                <c:manualLayout>
                  <c:x val="0"/>
                  <c:y val="1.444251877527440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04DE-44C4-8E9B-E6EE62B4CD76}"/>
                </c:ext>
              </c:extLst>
            </c:dLbl>
            <c:dLbl>
              <c:idx val="3"/>
              <c:layout>
                <c:manualLayout>
                  <c:x val="-5.8534870841471725E-17"/>
                  <c:y val="1.444251877527440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04DE-44C4-8E9B-E6EE62B4CD76}"/>
                </c:ext>
              </c:extLst>
            </c:dLbl>
            <c:dLbl>
              <c:idx val="4"/>
              <c:layout>
                <c:manualLayout>
                  <c:x val="0"/>
                  <c:y val="1.444251877527440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04DE-44C4-8E9B-E6EE62B4CD76}"/>
                </c:ext>
              </c:extLst>
            </c:dLbl>
            <c:dLbl>
              <c:idx val="5"/>
              <c:layout>
                <c:manualLayout>
                  <c:x val="-1.170697416829433E-16"/>
                  <c:y val="1.1554015020219527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04DE-44C4-8E9B-E6EE62B4CD76}"/>
                </c:ext>
              </c:extLst>
            </c:dLbl>
            <c:dLbl>
              <c:idx val="6"/>
              <c:layout>
                <c:manualLayout>
                  <c:x val="1.170697416829433E-16"/>
                  <c:y val="1.444251877527440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04DE-44C4-8E9B-E6EE62B4CD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val val="5"/>
            <c:spPr>
              <a:noFill/>
              <a:ln w="9525" cap="flat" cmpd="sng" algn="ctr">
                <a:solidFill>
                  <a:schemeClr val="tx1">
                    <a:lumMod val="65000"/>
                    <a:lumOff val="35000"/>
                  </a:schemeClr>
                </a:solidFill>
                <a:round/>
              </a:ln>
              <a:effectLst/>
            </c:spPr>
          </c:errBars>
          <c:cat>
            <c:multiLvlStrRef>
              <c:f>Sheet2!$R$2:$V$3</c:f>
              <c:multiLvlStrCache>
                <c:ptCount val="5"/>
                <c:lvl>
                  <c:pt idx="2">
                    <c:v>MIX</c:v>
                  </c:pt>
                  <c:pt idx="3">
                    <c:v>MFLJ</c:v>
                  </c:pt>
                  <c:pt idx="4">
                    <c:v>EAFH</c:v>
                  </c:pt>
                </c:lvl>
                <c:lvl>
                  <c:pt idx="0">
                    <c:v>Control</c:v>
                  </c:pt>
                  <c:pt idx="1">
                    <c:v>AOI</c:v>
                  </c:pt>
                  <c:pt idx="2">
                    <c:v>HFD-Obese Treated Rats</c:v>
                  </c:pt>
                </c:lvl>
              </c:multiLvlStrCache>
            </c:multiLvlStrRef>
          </c:cat>
          <c:val>
            <c:numRef>
              <c:f>Sheet2!$R$4:$V$4</c:f>
              <c:numCache>
                <c:formatCode>General</c:formatCode>
                <c:ptCount val="5"/>
                <c:pt idx="0">
                  <c:v>8.89</c:v>
                </c:pt>
                <c:pt idx="1">
                  <c:v>5.75</c:v>
                </c:pt>
                <c:pt idx="2">
                  <c:v>8.19</c:v>
                </c:pt>
                <c:pt idx="3">
                  <c:v>7.14</c:v>
                </c:pt>
                <c:pt idx="4">
                  <c:v>6.46</c:v>
                </c:pt>
              </c:numCache>
            </c:numRef>
          </c:val>
          <c:extLst xmlns:c16r2="http://schemas.microsoft.com/office/drawing/2015/06/chart">
            <c:ext xmlns:c16="http://schemas.microsoft.com/office/drawing/2014/chart" uri="{C3380CC4-5D6E-409C-BE32-E72D297353CC}">
              <c16:uniqueId val="{00000007-04DE-44C4-8E9B-E6EE62B4CD76}"/>
            </c:ext>
          </c:extLst>
        </c:ser>
        <c:ser>
          <c:idx val="1"/>
          <c:order val="1"/>
          <c:tx>
            <c:strRef>
              <c:f>Sheet2!$Q$5</c:f>
              <c:strCache>
                <c:ptCount val="1"/>
                <c:pt idx="0">
                  <c:v>AST (U/L)</c:v>
                </c:pt>
              </c:strCache>
            </c:strRef>
          </c:tx>
          <c:spPr>
            <a:solidFill>
              <a:schemeClr val="accent2"/>
            </a:solidFill>
            <a:ln>
              <a:noFill/>
            </a:ln>
            <a:effectLst/>
          </c:spPr>
          <c:dLbls>
            <c:dLbl>
              <c:idx val="0"/>
              <c:layout>
                <c:manualLayout>
                  <c:x val="0"/>
                  <c:y val="5.7770075101096687E-3"/>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04DE-44C4-8E9B-E6EE62B4CD76}"/>
                </c:ext>
              </c:extLst>
            </c:dLbl>
            <c:dLbl>
              <c:idx val="1"/>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04DE-44C4-8E9B-E6EE62B4CD76}"/>
                </c:ext>
              </c:extLst>
            </c:dLbl>
            <c:dLbl>
              <c:idx val="2"/>
              <c:layout>
                <c:manualLayout>
                  <c:x val="0"/>
                  <c:y val="1.7331022530329237E-2"/>
                </c:manualLayout>
              </c:layout>
              <c:tx>
                <c:rich>
                  <a:bodyPr/>
                  <a:lstStyle/>
                  <a:p>
                    <a:r>
                      <a:rPr lang="en-US"/>
                      <a:t>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04DE-44C4-8E9B-E6EE62B4CD76}"/>
                </c:ext>
              </c:extLst>
            </c:dLbl>
            <c:dLbl>
              <c:idx val="3"/>
              <c:layout>
                <c:manualLayout>
                  <c:x val="1.596424010217114E-3"/>
                  <c:y val="1.7331022530329289E-2"/>
                </c:manualLayout>
              </c:layout>
              <c:tx>
                <c:rich>
                  <a:bodyPr/>
                  <a:lstStyle/>
                  <a:p>
                    <a:r>
                      <a:rPr lang="en-US"/>
                      <a:t>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04DE-44C4-8E9B-E6EE62B4CD76}"/>
                </c:ext>
              </c:extLst>
            </c:dLbl>
            <c:dLbl>
              <c:idx val="4"/>
              <c:layout>
                <c:manualLayout>
                  <c:x val="0"/>
                  <c:y val="-1.8891584186243636E-3"/>
                </c:manualLayout>
              </c:layout>
              <c:tx>
                <c:rich>
                  <a:bodyPr/>
                  <a:lstStyle/>
                  <a:p>
                    <a:r>
                      <a:rPr lang="en-US"/>
                      <a:t>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04DE-44C4-8E9B-E6EE62B4CD76}"/>
                </c:ext>
              </c:extLst>
            </c:dLbl>
            <c:dLbl>
              <c:idx val="5"/>
              <c:layout>
                <c:manualLayout>
                  <c:x val="0"/>
                  <c:y val="1.1554015020219527E-2"/>
                </c:manualLayout>
              </c:layout>
              <c:tx>
                <c:rich>
                  <a:bodyPr/>
                  <a:lstStyle/>
                  <a:p>
                    <a:r>
                      <a:rPr lang="en-US"/>
                      <a:t>f</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D-04DE-44C4-8E9B-E6EE62B4CD76}"/>
                </c:ext>
              </c:extLst>
            </c:dLbl>
            <c:dLbl>
              <c:idx val="6"/>
              <c:tx>
                <c:rich>
                  <a:bodyPr/>
                  <a:lstStyle/>
                  <a:p>
                    <a:r>
                      <a:rPr lang="en-US"/>
                      <a:t>g</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04DE-44C4-8E9B-E6EE62B4CD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val val="5"/>
            <c:spPr>
              <a:noFill/>
              <a:ln w="9525" cap="flat" cmpd="sng" algn="ctr">
                <a:solidFill>
                  <a:schemeClr val="tx1">
                    <a:lumMod val="65000"/>
                    <a:lumOff val="35000"/>
                  </a:schemeClr>
                </a:solidFill>
                <a:round/>
              </a:ln>
              <a:effectLst/>
            </c:spPr>
          </c:errBars>
          <c:cat>
            <c:multiLvlStrRef>
              <c:f>Sheet2!$R$2:$V$3</c:f>
              <c:multiLvlStrCache>
                <c:ptCount val="5"/>
                <c:lvl>
                  <c:pt idx="2">
                    <c:v>MIX</c:v>
                  </c:pt>
                  <c:pt idx="3">
                    <c:v>MFLJ</c:v>
                  </c:pt>
                  <c:pt idx="4">
                    <c:v>EAFH</c:v>
                  </c:pt>
                </c:lvl>
                <c:lvl>
                  <c:pt idx="0">
                    <c:v>Control</c:v>
                  </c:pt>
                  <c:pt idx="1">
                    <c:v>AOI</c:v>
                  </c:pt>
                  <c:pt idx="2">
                    <c:v>HFD-Obese Treated Rats</c:v>
                  </c:pt>
                </c:lvl>
              </c:multiLvlStrCache>
            </c:multiLvlStrRef>
          </c:cat>
          <c:val>
            <c:numRef>
              <c:f>Sheet2!$R$5:$V$5</c:f>
              <c:numCache>
                <c:formatCode>General</c:formatCode>
                <c:ptCount val="5"/>
                <c:pt idx="0">
                  <c:v>41</c:v>
                </c:pt>
                <c:pt idx="1">
                  <c:v>95</c:v>
                </c:pt>
                <c:pt idx="2">
                  <c:v>15</c:v>
                </c:pt>
                <c:pt idx="3">
                  <c:v>26</c:v>
                </c:pt>
                <c:pt idx="4">
                  <c:v>87.5</c:v>
                </c:pt>
              </c:numCache>
            </c:numRef>
          </c:val>
          <c:extLst xmlns:c16r2="http://schemas.microsoft.com/office/drawing/2015/06/chart">
            <c:ext xmlns:c16="http://schemas.microsoft.com/office/drawing/2014/chart" uri="{C3380CC4-5D6E-409C-BE32-E72D297353CC}">
              <c16:uniqueId val="{0000000F-04DE-44C4-8E9B-E6EE62B4CD76}"/>
            </c:ext>
          </c:extLst>
        </c:ser>
        <c:ser>
          <c:idx val="2"/>
          <c:order val="2"/>
          <c:tx>
            <c:strRef>
              <c:f>Sheet2!$Q$6</c:f>
              <c:strCache>
                <c:ptCount val="1"/>
                <c:pt idx="0">
                  <c:v>ALT (U/L)</c:v>
                </c:pt>
              </c:strCache>
            </c:strRef>
          </c:tx>
          <c:spPr>
            <a:solidFill>
              <a:schemeClr val="accent3"/>
            </a:solidFill>
            <a:ln>
              <a:noFill/>
            </a:ln>
            <a:effectLst/>
          </c:spPr>
          <c:dLbls>
            <c:dLbl>
              <c:idx val="0"/>
              <c:layout>
                <c:manualLayout>
                  <c:x val="-1.4633717710367919E-17"/>
                  <c:y val="1.1554015020219527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0-04DE-44C4-8E9B-E6EE62B4CD76}"/>
                </c:ext>
              </c:extLst>
            </c:dLbl>
            <c:dLbl>
              <c:idx val="1"/>
              <c:layout>
                <c:manualLayout>
                  <c:x val="0"/>
                  <c:y val="3.1740369356630582E-3"/>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1-04DE-44C4-8E9B-E6EE62B4CD76}"/>
                </c:ext>
              </c:extLst>
            </c:dLbl>
            <c:dLbl>
              <c:idx val="2"/>
              <c:layout>
                <c:manualLayout>
                  <c:x val="0"/>
                  <c:y val="1.733102253032928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04DE-44C4-8E9B-E6EE62B4CD76}"/>
                </c:ext>
              </c:extLst>
            </c:dLbl>
            <c:dLbl>
              <c:idx val="3"/>
              <c:layout>
                <c:manualLayout>
                  <c:x val="-1.170697416829433E-16"/>
                  <c:y val="1.4442518775274355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3-04DE-44C4-8E9B-E6EE62B4CD76}"/>
                </c:ext>
              </c:extLst>
            </c:dLbl>
            <c:dLbl>
              <c:idx val="4"/>
              <c:layout>
                <c:manualLayout>
                  <c:x val="0"/>
                  <c:y val="3.4596375617792462E-3"/>
                </c:manualLayout>
              </c:layout>
              <c:tx>
                <c:rich>
                  <a:bodyPr/>
                  <a:lstStyle/>
                  <a:p>
                    <a:r>
                      <a:rPr lang="en-US"/>
                      <a:t>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4-04DE-44C4-8E9B-E6EE62B4CD76}"/>
                </c:ext>
              </c:extLst>
            </c:dLbl>
            <c:dLbl>
              <c:idx val="5"/>
              <c:layout>
                <c:manualLayout>
                  <c:x val="-1.170697416829433E-16"/>
                  <c:y val="2.0219526285384176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5-04DE-44C4-8E9B-E6EE62B4CD76}"/>
                </c:ext>
              </c:extLst>
            </c:dLbl>
            <c:dLbl>
              <c:idx val="6"/>
              <c:tx>
                <c:rich>
                  <a:bodyPr/>
                  <a:lstStyle/>
                  <a:p>
                    <a:r>
                      <a:rPr lang="en-US"/>
                      <a:t>g</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6-04DE-44C4-8E9B-E6EE62B4CD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val val="5"/>
            <c:spPr>
              <a:noFill/>
              <a:ln w="9525" cap="flat" cmpd="sng" algn="ctr">
                <a:solidFill>
                  <a:schemeClr val="tx1">
                    <a:lumMod val="65000"/>
                    <a:lumOff val="35000"/>
                  </a:schemeClr>
                </a:solidFill>
                <a:round/>
              </a:ln>
              <a:effectLst/>
            </c:spPr>
          </c:errBars>
          <c:cat>
            <c:multiLvlStrRef>
              <c:f>Sheet2!$R$2:$V$3</c:f>
              <c:multiLvlStrCache>
                <c:ptCount val="5"/>
                <c:lvl>
                  <c:pt idx="2">
                    <c:v>MIX</c:v>
                  </c:pt>
                  <c:pt idx="3">
                    <c:v>MFLJ</c:v>
                  </c:pt>
                  <c:pt idx="4">
                    <c:v>EAFH</c:v>
                  </c:pt>
                </c:lvl>
                <c:lvl>
                  <c:pt idx="0">
                    <c:v>Control</c:v>
                  </c:pt>
                  <c:pt idx="1">
                    <c:v>AOI</c:v>
                  </c:pt>
                  <c:pt idx="2">
                    <c:v>HFD-Obese Treated Rats</c:v>
                  </c:pt>
                </c:lvl>
              </c:multiLvlStrCache>
            </c:multiLvlStrRef>
          </c:cat>
          <c:val>
            <c:numRef>
              <c:f>Sheet2!$R$6:$V$6</c:f>
              <c:numCache>
                <c:formatCode>General</c:formatCode>
                <c:ptCount val="5"/>
                <c:pt idx="0">
                  <c:v>15.5</c:v>
                </c:pt>
                <c:pt idx="1">
                  <c:v>62.5</c:v>
                </c:pt>
                <c:pt idx="2">
                  <c:v>7</c:v>
                </c:pt>
                <c:pt idx="3">
                  <c:v>13.5</c:v>
                </c:pt>
                <c:pt idx="4">
                  <c:v>58</c:v>
                </c:pt>
              </c:numCache>
            </c:numRef>
          </c:val>
          <c:extLst xmlns:c16r2="http://schemas.microsoft.com/office/drawing/2015/06/chart">
            <c:ext xmlns:c16="http://schemas.microsoft.com/office/drawing/2014/chart" uri="{C3380CC4-5D6E-409C-BE32-E72D297353CC}">
              <c16:uniqueId val="{00000017-04DE-44C4-8E9B-E6EE62B4CD76}"/>
            </c:ext>
          </c:extLst>
        </c:ser>
        <c:ser>
          <c:idx val="3"/>
          <c:order val="3"/>
          <c:tx>
            <c:strRef>
              <c:f>Sheet2!$Q$7</c:f>
              <c:strCache>
                <c:ptCount val="1"/>
                <c:pt idx="0">
                  <c:v>D-BIL (mg/dl)</c:v>
                </c:pt>
              </c:strCache>
            </c:strRef>
          </c:tx>
          <c:spPr>
            <a:solidFill>
              <a:schemeClr val="accent4"/>
            </a:solidFill>
            <a:ln>
              <a:noFill/>
            </a:ln>
            <a:effectLst/>
          </c:spPr>
          <c:dLbls>
            <c:dLbl>
              <c:idx val="0"/>
              <c:layout>
                <c:manualLayout>
                  <c:x val="-1.596424010217114E-3"/>
                  <c:y val="1.444251877527440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8-04DE-44C4-8E9B-E6EE62B4CD76}"/>
                </c:ext>
              </c:extLst>
            </c:dLbl>
            <c:dLbl>
              <c:idx val="1"/>
              <c:layout>
                <c:manualLayout>
                  <c:x val="0"/>
                  <c:y val="1.7331022530329289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9-04DE-44C4-8E9B-E6EE62B4CD76}"/>
                </c:ext>
              </c:extLst>
            </c:dLbl>
            <c:dLbl>
              <c:idx val="2"/>
              <c:layout>
                <c:manualLayout>
                  <c:x val="0"/>
                  <c:y val="2.0219526285384176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A-04DE-44C4-8E9B-E6EE62B4CD76}"/>
                </c:ext>
              </c:extLst>
            </c:dLbl>
            <c:dLbl>
              <c:idx val="3"/>
              <c:layout>
                <c:manualLayout>
                  <c:x val="-1.596424010217114E-3"/>
                  <c:y val="1.7331022530329178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B-04DE-44C4-8E9B-E6EE62B4CD76}"/>
                </c:ext>
              </c:extLst>
            </c:dLbl>
            <c:dLbl>
              <c:idx val="4"/>
              <c:layout>
                <c:manualLayout>
                  <c:x val="-1.4672366184512929E-16"/>
                  <c:y val="1.472799837417357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C-04DE-44C4-8E9B-E6EE62B4CD76}"/>
                </c:ext>
              </c:extLst>
            </c:dLbl>
            <c:dLbl>
              <c:idx val="5"/>
              <c:layout>
                <c:manualLayout>
                  <c:x val="-1.170697416829433E-16"/>
                  <c:y val="2.0219526285384176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D-04DE-44C4-8E9B-E6EE62B4CD76}"/>
                </c:ext>
              </c:extLst>
            </c:dLbl>
            <c:dLbl>
              <c:idx val="6"/>
              <c:layout>
                <c:manualLayout>
                  <c:x val="-1.596424010217114E-3"/>
                  <c:y val="1.733102253032928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E-04DE-44C4-8E9B-E6EE62B4CD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val val="5"/>
            <c:spPr>
              <a:noFill/>
              <a:ln w="9525" cap="flat" cmpd="sng" algn="ctr">
                <a:solidFill>
                  <a:schemeClr val="tx1">
                    <a:lumMod val="65000"/>
                    <a:lumOff val="35000"/>
                  </a:schemeClr>
                </a:solidFill>
                <a:round/>
              </a:ln>
              <a:effectLst/>
            </c:spPr>
          </c:errBars>
          <c:cat>
            <c:multiLvlStrRef>
              <c:f>Sheet2!$R$2:$V$3</c:f>
              <c:multiLvlStrCache>
                <c:ptCount val="5"/>
                <c:lvl>
                  <c:pt idx="2">
                    <c:v>MIX</c:v>
                  </c:pt>
                  <c:pt idx="3">
                    <c:v>MFLJ</c:v>
                  </c:pt>
                  <c:pt idx="4">
                    <c:v>EAFH</c:v>
                  </c:pt>
                </c:lvl>
                <c:lvl>
                  <c:pt idx="0">
                    <c:v>Control</c:v>
                  </c:pt>
                  <c:pt idx="1">
                    <c:v>AOI</c:v>
                  </c:pt>
                  <c:pt idx="2">
                    <c:v>HFD-Obese Treated Rats</c:v>
                  </c:pt>
                </c:lvl>
              </c:multiLvlStrCache>
            </c:multiLvlStrRef>
          </c:cat>
          <c:val>
            <c:numRef>
              <c:f>Sheet2!$R$7:$V$7</c:f>
              <c:numCache>
                <c:formatCode>General</c:formatCode>
                <c:ptCount val="5"/>
                <c:pt idx="0">
                  <c:v>1.9200000000000017</c:v>
                </c:pt>
                <c:pt idx="1">
                  <c:v>3.4899999999999998</c:v>
                </c:pt>
                <c:pt idx="2">
                  <c:v>0.72000000000000064</c:v>
                </c:pt>
                <c:pt idx="3">
                  <c:v>1.26</c:v>
                </c:pt>
                <c:pt idx="4">
                  <c:v>1.3900000000000001</c:v>
                </c:pt>
              </c:numCache>
            </c:numRef>
          </c:val>
          <c:extLst xmlns:c16r2="http://schemas.microsoft.com/office/drawing/2015/06/chart">
            <c:ext xmlns:c16="http://schemas.microsoft.com/office/drawing/2014/chart" uri="{C3380CC4-5D6E-409C-BE32-E72D297353CC}">
              <c16:uniqueId val="{0000001F-04DE-44C4-8E9B-E6EE62B4CD76}"/>
            </c:ext>
          </c:extLst>
        </c:ser>
        <c:ser>
          <c:idx val="4"/>
          <c:order val="4"/>
          <c:tx>
            <c:strRef>
              <c:f>Sheet2!$Q$8</c:f>
              <c:strCache>
                <c:ptCount val="1"/>
                <c:pt idx="0">
                  <c:v>T-BIL (mg/dl)</c:v>
                </c:pt>
              </c:strCache>
            </c:strRef>
          </c:tx>
          <c:spPr>
            <a:solidFill>
              <a:schemeClr val="accent5"/>
            </a:solidFill>
            <a:ln>
              <a:noFill/>
            </a:ln>
            <a:effectLst/>
          </c:spPr>
          <c:dLbls>
            <c:dLbl>
              <c:idx val="0"/>
              <c:layout>
                <c:manualLayout>
                  <c:x val="0"/>
                  <c:y val="1.444251877527440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0-04DE-44C4-8E9B-E6EE62B4CD76}"/>
                </c:ext>
              </c:extLst>
            </c:dLbl>
            <c:dLbl>
              <c:idx val="1"/>
              <c:layout>
                <c:manualLayout>
                  <c:x val="-5.8534870841471725E-17"/>
                  <c:y val="1.7331022530329289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1-04DE-44C4-8E9B-E6EE62B4CD76}"/>
                </c:ext>
              </c:extLst>
            </c:dLbl>
            <c:dLbl>
              <c:idx val="2"/>
              <c:layout>
                <c:manualLayout>
                  <c:x val="-1.596424010217114E-3"/>
                  <c:y val="1.7331022530329178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2-04DE-44C4-8E9B-E6EE62B4CD76}"/>
                </c:ext>
              </c:extLst>
            </c:dLbl>
            <c:dLbl>
              <c:idx val="3"/>
              <c:layout>
                <c:manualLayout>
                  <c:x val="0"/>
                  <c:y val="1.733102253032928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3-04DE-44C4-8E9B-E6EE62B4CD76}"/>
                </c:ext>
              </c:extLst>
            </c:dLbl>
            <c:dLbl>
              <c:idx val="4"/>
              <c:layout>
                <c:manualLayout>
                  <c:x val="0"/>
                  <c:y val="1.7331050257926885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4-04DE-44C4-8E9B-E6EE62B4CD76}"/>
                </c:ext>
              </c:extLst>
            </c:dLbl>
            <c:dLbl>
              <c:idx val="5"/>
              <c:layout>
                <c:manualLayout>
                  <c:x val="-1.170697416829433E-16"/>
                  <c:y val="2.0219526285384176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5-04DE-44C4-8E9B-E6EE62B4CD76}"/>
                </c:ext>
              </c:extLst>
            </c:dLbl>
            <c:dLbl>
              <c:idx val="6"/>
              <c:layout>
                <c:manualLayout>
                  <c:x val="-1.170697416829433E-16"/>
                  <c:y val="1.733102253032928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6-04DE-44C4-8E9B-E6EE62B4CD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val val="5"/>
            <c:spPr>
              <a:noFill/>
              <a:ln w="9525" cap="flat" cmpd="sng" algn="ctr">
                <a:solidFill>
                  <a:schemeClr val="tx1">
                    <a:lumMod val="65000"/>
                    <a:lumOff val="35000"/>
                  </a:schemeClr>
                </a:solidFill>
                <a:round/>
              </a:ln>
              <a:effectLst/>
            </c:spPr>
          </c:errBars>
          <c:cat>
            <c:multiLvlStrRef>
              <c:f>Sheet2!$R$2:$V$3</c:f>
              <c:multiLvlStrCache>
                <c:ptCount val="5"/>
                <c:lvl>
                  <c:pt idx="2">
                    <c:v>MIX</c:v>
                  </c:pt>
                  <c:pt idx="3">
                    <c:v>MFLJ</c:v>
                  </c:pt>
                  <c:pt idx="4">
                    <c:v>EAFH</c:v>
                  </c:pt>
                </c:lvl>
                <c:lvl>
                  <c:pt idx="0">
                    <c:v>Control</c:v>
                  </c:pt>
                  <c:pt idx="1">
                    <c:v>AOI</c:v>
                  </c:pt>
                  <c:pt idx="2">
                    <c:v>HFD-Obese Treated Rats</c:v>
                  </c:pt>
                </c:lvl>
              </c:multiLvlStrCache>
            </c:multiLvlStrRef>
          </c:cat>
          <c:val>
            <c:numRef>
              <c:f>Sheet2!$R$8:$V$8</c:f>
              <c:numCache>
                <c:formatCode>General</c:formatCode>
                <c:ptCount val="5"/>
                <c:pt idx="0">
                  <c:v>2.23</c:v>
                </c:pt>
                <c:pt idx="1">
                  <c:v>4.6099999999999985</c:v>
                </c:pt>
                <c:pt idx="2">
                  <c:v>1.6800000000000017</c:v>
                </c:pt>
                <c:pt idx="3">
                  <c:v>1.46</c:v>
                </c:pt>
                <c:pt idx="4">
                  <c:v>0.89</c:v>
                </c:pt>
              </c:numCache>
            </c:numRef>
          </c:val>
          <c:extLst xmlns:c16r2="http://schemas.microsoft.com/office/drawing/2015/06/chart">
            <c:ext xmlns:c16="http://schemas.microsoft.com/office/drawing/2014/chart" uri="{C3380CC4-5D6E-409C-BE32-E72D297353CC}">
              <c16:uniqueId val="{00000027-04DE-44C4-8E9B-E6EE62B4CD76}"/>
            </c:ext>
          </c:extLst>
        </c:ser>
        <c:dLbls>
          <c:showVal val="1"/>
        </c:dLbls>
        <c:gapWidth val="219"/>
        <c:overlap val="-27"/>
        <c:axId val="86117760"/>
        <c:axId val="91985024"/>
      </c:barChart>
      <c:catAx>
        <c:axId val="861177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985024"/>
        <c:crosses val="autoZero"/>
        <c:auto val="1"/>
        <c:lblAlgn val="ctr"/>
        <c:lblOffset val="100"/>
      </c:catAx>
      <c:valAx>
        <c:axId val="91985024"/>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177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manualLayout>
          <c:layoutTarget val="inner"/>
          <c:xMode val="edge"/>
          <c:yMode val="edge"/>
          <c:x val="6.4957074711950794E-2"/>
          <c:y val="0.14058493589743637"/>
          <c:w val="0.91344889309331134"/>
          <c:h val="0.49602734453866348"/>
        </c:manualLayout>
      </c:layout>
      <c:barChart>
        <c:barDir val="col"/>
        <c:grouping val="clustered"/>
        <c:ser>
          <c:idx val="0"/>
          <c:order val="0"/>
          <c:tx>
            <c:strRef>
              <c:f>Sheet2!$X$6</c:f>
              <c:strCache>
                <c:ptCount val="1"/>
                <c:pt idx="0">
                  <c:v>ALP (U/L)</c:v>
                </c:pt>
              </c:strCache>
            </c:strRef>
          </c:tx>
          <c:spPr>
            <a:solidFill>
              <a:schemeClr val="accent1"/>
            </a:solidFill>
            <a:ln>
              <a:noFill/>
            </a:ln>
            <a:effectLst/>
          </c:spPr>
          <c:dLbls>
            <c:dLbl>
              <c:idx val="0"/>
              <c:layout>
                <c:manualLayout>
                  <c:x val="0"/>
                  <c:y val="-1.201923076923077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4C9B-4C8C-9BF7-54C61C96E41E}"/>
                </c:ext>
              </c:extLst>
            </c:dLbl>
            <c:dLbl>
              <c:idx val="1"/>
              <c:layout>
                <c:manualLayout>
                  <c:x val="-1.9630938358853587E-3"/>
                  <c:y val="-1.201923076923077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4C9B-4C8C-9BF7-54C61C96E41E}"/>
                </c:ext>
              </c:extLst>
            </c:dLbl>
            <c:dLbl>
              <c:idx val="2"/>
              <c:layout>
                <c:manualLayout>
                  <c:x val="0"/>
                  <c:y val="-1.2019230769230806E-2"/>
                </c:manualLayout>
              </c:layout>
              <c:tx>
                <c:rich>
                  <a:bodyPr/>
                  <a:lstStyle/>
                  <a:p>
                    <a:r>
                      <a:rPr lang="en-US"/>
                      <a:t>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4C9B-4C8C-9BF7-54C61C96E41E}"/>
                </c:ext>
              </c:extLst>
            </c:dLbl>
            <c:dLbl>
              <c:idx val="3"/>
              <c:layout>
                <c:manualLayout>
                  <c:x val="0"/>
                  <c:y val="-1.6025641025641024E-2"/>
                </c:manualLayout>
              </c:layout>
              <c:tx>
                <c:rich>
                  <a:bodyPr/>
                  <a:lstStyle/>
                  <a:p>
                    <a:r>
                      <a:rPr lang="en-US"/>
                      <a:t>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4C9B-4C8C-9BF7-54C61C96E41E}"/>
                </c:ext>
              </c:extLst>
            </c:dLbl>
            <c:dLbl>
              <c:idx val="4"/>
              <c:layout>
                <c:manualLayout>
                  <c:x val="-1.4395855161012123E-16"/>
                  <c:y val="-1.6025641025641045E-2"/>
                </c:manualLayout>
              </c:layout>
              <c:tx>
                <c:rich>
                  <a:bodyPr/>
                  <a:lstStyle/>
                  <a:p>
                    <a:r>
                      <a:rPr lang="en-US"/>
                      <a:t>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4C9B-4C8C-9BF7-54C61C96E41E}"/>
                </c:ext>
              </c:extLst>
            </c:dLbl>
            <c:dLbl>
              <c:idx val="5"/>
              <c:tx>
                <c:rich>
                  <a:bodyPr/>
                  <a:lstStyle/>
                  <a:p>
                    <a:r>
                      <a:rPr lang="en-US"/>
                      <a:t>f</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4C9B-4C8C-9BF7-54C61C96E41E}"/>
                </c:ext>
              </c:extLst>
            </c:dLbl>
            <c:dLbl>
              <c:idx val="6"/>
              <c:tx>
                <c:rich>
                  <a:bodyPr/>
                  <a:lstStyle/>
                  <a:p>
                    <a:r>
                      <a:rPr lang="en-US"/>
                      <a:t>g</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4C9B-4C8C-9BF7-54C61C96E4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spPr>
              <a:noFill/>
              <a:ln w="9525" cap="flat" cmpd="sng" algn="ctr">
                <a:solidFill>
                  <a:schemeClr val="tx1">
                    <a:lumMod val="65000"/>
                    <a:lumOff val="35000"/>
                  </a:schemeClr>
                </a:solidFill>
                <a:round/>
              </a:ln>
              <a:effectLst/>
            </c:spPr>
          </c:errBars>
          <c:cat>
            <c:multiLvlStrRef>
              <c:f>Sheet2!$Y$2:$AC$5</c:f>
              <c:multiLvlStrCache>
                <c:ptCount val="5"/>
                <c:lvl>
                  <c:pt idx="2">
                    <c:v>MIX</c:v>
                  </c:pt>
                  <c:pt idx="3">
                    <c:v>MFLJ</c:v>
                  </c:pt>
                  <c:pt idx="4">
                    <c:v>EAFH</c:v>
                  </c:pt>
                </c:lvl>
                <c:lvl>
                  <c:pt idx="0">
                    <c:v>Control</c:v>
                  </c:pt>
                  <c:pt idx="1">
                    <c:v>AOI</c:v>
                  </c:pt>
                  <c:pt idx="2">
                    <c:v>HFD-Obese Treated Rats</c:v>
                  </c:pt>
                </c:lvl>
              </c:multiLvlStrCache>
            </c:multiLvlStrRef>
          </c:cat>
          <c:val>
            <c:numRef>
              <c:f>Sheet2!$Y$6:$AC$6</c:f>
              <c:numCache>
                <c:formatCode>General</c:formatCode>
                <c:ptCount val="5"/>
                <c:pt idx="0">
                  <c:v>1544.98</c:v>
                </c:pt>
                <c:pt idx="1">
                  <c:v>1334.46</c:v>
                </c:pt>
                <c:pt idx="2">
                  <c:v>2020.27</c:v>
                </c:pt>
                <c:pt idx="3">
                  <c:v>2584.09</c:v>
                </c:pt>
                <c:pt idx="4">
                  <c:v>2856.6</c:v>
                </c:pt>
              </c:numCache>
            </c:numRef>
          </c:val>
          <c:extLst xmlns:c16r2="http://schemas.microsoft.com/office/drawing/2015/06/chart">
            <c:ext xmlns:c16="http://schemas.microsoft.com/office/drawing/2014/chart" uri="{C3380CC4-5D6E-409C-BE32-E72D297353CC}">
              <c16:uniqueId val="{00000007-4C9B-4C8C-9BF7-54C61C96E41E}"/>
            </c:ext>
          </c:extLst>
        </c:ser>
        <c:dLbls>
          <c:showVal val="1"/>
        </c:dLbls>
        <c:gapWidth val="219"/>
        <c:overlap val="-27"/>
        <c:axId val="94407296"/>
        <c:axId val="103432576"/>
      </c:barChart>
      <c:catAx>
        <c:axId val="944072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432576"/>
        <c:crosses val="autoZero"/>
        <c:auto val="1"/>
        <c:lblAlgn val="ctr"/>
        <c:lblOffset val="100"/>
      </c:catAx>
      <c:valAx>
        <c:axId val="103432576"/>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40729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Sheet2!$AE$6</c:f>
              <c:strCache>
                <c:ptCount val="1"/>
                <c:pt idx="0">
                  <c:v>CREA(mg/dl)</c:v>
                </c:pt>
              </c:strCache>
            </c:strRef>
          </c:tx>
          <c:spPr>
            <a:solidFill>
              <a:schemeClr val="accent1"/>
            </a:solidFill>
            <a:ln>
              <a:noFill/>
            </a:ln>
            <a:effectLst/>
          </c:spPr>
          <c:dLbls>
            <c:dLbl>
              <c:idx val="0"/>
              <c:layout>
                <c:manualLayout>
                  <c:x val="-3.4409011913567804E-17"/>
                  <c:y val="1.131861912846628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35A7-4AAC-8D13-14305B34E6BF}"/>
                </c:ext>
              </c:extLst>
            </c:dLbl>
            <c:dLbl>
              <c:idx val="1"/>
              <c:layout>
                <c:manualLayout>
                  <c:x val="0"/>
                  <c:y val="5.6593095642331198E-3"/>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35A7-4AAC-8D13-14305B34E6BF}"/>
                </c:ext>
              </c:extLst>
            </c:dLbl>
            <c:dLbl>
              <c:idx val="2"/>
              <c:layout>
                <c:manualLayout>
                  <c:x val="0"/>
                  <c:y val="8.4889643463497508E-3"/>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35A7-4AAC-8D13-14305B34E6BF}"/>
                </c:ext>
              </c:extLst>
            </c:dLbl>
            <c:dLbl>
              <c:idx val="3"/>
              <c:tx>
                <c:rich>
                  <a:bodyPr/>
                  <a:lstStyle/>
                  <a:p>
                    <a:r>
                      <a:rPr lang="en-US"/>
                      <a:t>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35A7-4AAC-8D13-14305B34E6BF}"/>
                </c:ext>
              </c:extLst>
            </c:dLbl>
            <c:dLbl>
              <c:idx val="4"/>
              <c:layout>
                <c:manualLayout>
                  <c:x val="0"/>
                  <c:y val="1.414827391058295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35A7-4AAC-8D13-14305B34E6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val val="5"/>
            <c:spPr>
              <a:noFill/>
              <a:ln w="9525" cap="flat" cmpd="sng" algn="ctr">
                <a:solidFill>
                  <a:schemeClr val="tx1">
                    <a:lumMod val="65000"/>
                    <a:lumOff val="35000"/>
                  </a:schemeClr>
                </a:solidFill>
                <a:round/>
              </a:ln>
              <a:effectLst/>
            </c:spPr>
          </c:errBars>
          <c:cat>
            <c:multiLvlStrRef>
              <c:f>Sheet2!$AF$2:$AJ$5</c:f>
              <c:multiLvlStrCache>
                <c:ptCount val="5"/>
                <c:lvl>
                  <c:pt idx="2">
                    <c:v>MIX</c:v>
                  </c:pt>
                  <c:pt idx="3">
                    <c:v>MFLJ</c:v>
                  </c:pt>
                  <c:pt idx="4">
                    <c:v>EAFH</c:v>
                  </c:pt>
                </c:lvl>
                <c:lvl>
                  <c:pt idx="2">
                    <c:v> HFD – obese</c:v>
                  </c:pt>
                </c:lvl>
                <c:lvl>
                  <c:pt idx="2">
                    <c:v>treated</c:v>
                  </c:pt>
                </c:lvl>
                <c:lvl>
                  <c:pt idx="0">
                    <c:v>Control</c:v>
                  </c:pt>
                  <c:pt idx="1">
                    <c:v>AOI</c:v>
                  </c:pt>
                  <c:pt idx="2">
                    <c:v>rats</c:v>
                  </c:pt>
                </c:lvl>
              </c:multiLvlStrCache>
            </c:multiLvlStrRef>
          </c:cat>
          <c:val>
            <c:numRef>
              <c:f>Sheet2!$AF$6:$AJ$6</c:f>
              <c:numCache>
                <c:formatCode>General</c:formatCode>
                <c:ptCount val="5"/>
                <c:pt idx="0">
                  <c:v>1.1299999999999979</c:v>
                </c:pt>
                <c:pt idx="1">
                  <c:v>1.87</c:v>
                </c:pt>
                <c:pt idx="2">
                  <c:v>1.59</c:v>
                </c:pt>
                <c:pt idx="3">
                  <c:v>2.3899999999999997</c:v>
                </c:pt>
                <c:pt idx="4">
                  <c:v>0.79</c:v>
                </c:pt>
              </c:numCache>
            </c:numRef>
          </c:val>
          <c:extLst xmlns:c16r2="http://schemas.microsoft.com/office/drawing/2015/06/chart">
            <c:ext xmlns:c16="http://schemas.microsoft.com/office/drawing/2014/chart" uri="{C3380CC4-5D6E-409C-BE32-E72D297353CC}">
              <c16:uniqueId val="{00000005-35A7-4AAC-8D13-14305B34E6BF}"/>
            </c:ext>
          </c:extLst>
        </c:ser>
        <c:ser>
          <c:idx val="1"/>
          <c:order val="1"/>
          <c:tx>
            <c:strRef>
              <c:f>Sheet2!$AE$7</c:f>
              <c:strCache>
                <c:ptCount val="1"/>
                <c:pt idx="0">
                  <c:v>UREA(mmol/l)</c:v>
                </c:pt>
              </c:strCache>
            </c:strRef>
          </c:tx>
          <c:spPr>
            <a:solidFill>
              <a:schemeClr val="accent2"/>
            </a:solidFill>
            <a:ln>
              <a:noFill/>
            </a:ln>
            <a:effectLst/>
          </c:spPr>
          <c:dLbls>
            <c:dLbl>
              <c:idx val="0"/>
              <c:layout>
                <c:manualLayout>
                  <c:x val="-3.4409011913567804E-17"/>
                  <c:y val="1.1318619128466326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35A7-4AAC-8D13-14305B34E6BF}"/>
                </c:ext>
              </c:extLst>
            </c:dLbl>
            <c:dLbl>
              <c:idx val="1"/>
              <c:layout>
                <c:manualLayout>
                  <c:x val="-1.8768768768768816E-3"/>
                  <c:y val="1.1318619128466326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35A7-4AAC-8D13-14305B34E6BF}"/>
                </c:ext>
              </c:extLst>
            </c:dLbl>
            <c:dLbl>
              <c:idx val="2"/>
              <c:layout>
                <c:manualLayout>
                  <c:x val="-6.8818023827135732E-17"/>
                  <c:y val="-2.8296547821165864E-3"/>
                </c:manualLayout>
              </c:layout>
              <c:tx>
                <c:rich>
                  <a:bodyPr/>
                  <a:lstStyle/>
                  <a:p>
                    <a:r>
                      <a:rPr lang="en-US"/>
                      <a:t>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35A7-4AAC-8D13-14305B34E6BF}"/>
                </c:ext>
              </c:extLst>
            </c:dLbl>
            <c:dLbl>
              <c:idx val="3"/>
              <c:tx>
                <c:rich>
                  <a:bodyPr/>
                  <a:lstStyle/>
                  <a:p>
                    <a:r>
                      <a:rPr lang="en-US"/>
                      <a:t>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35A7-4AAC-8D13-14305B34E6BF}"/>
                </c:ext>
              </c:extLst>
            </c:dLbl>
            <c:dLbl>
              <c:idx val="4"/>
              <c:layout>
                <c:manualLayout>
                  <c:x val="0"/>
                  <c:y val="1.131861912846628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35A7-4AAC-8D13-14305B34E6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val val="5"/>
            <c:spPr>
              <a:noFill/>
              <a:ln w="9525" cap="flat" cmpd="sng" algn="ctr">
                <a:solidFill>
                  <a:schemeClr val="tx1">
                    <a:lumMod val="65000"/>
                    <a:lumOff val="35000"/>
                  </a:schemeClr>
                </a:solidFill>
                <a:round/>
              </a:ln>
              <a:effectLst/>
            </c:spPr>
          </c:errBars>
          <c:cat>
            <c:multiLvlStrRef>
              <c:f>Sheet2!$AF$2:$AJ$5</c:f>
              <c:multiLvlStrCache>
                <c:ptCount val="5"/>
                <c:lvl>
                  <c:pt idx="2">
                    <c:v>MIX</c:v>
                  </c:pt>
                  <c:pt idx="3">
                    <c:v>MFLJ</c:v>
                  </c:pt>
                  <c:pt idx="4">
                    <c:v>EAFH</c:v>
                  </c:pt>
                </c:lvl>
                <c:lvl>
                  <c:pt idx="2">
                    <c:v> HFD – obese</c:v>
                  </c:pt>
                </c:lvl>
                <c:lvl>
                  <c:pt idx="2">
                    <c:v>treated</c:v>
                  </c:pt>
                </c:lvl>
                <c:lvl>
                  <c:pt idx="0">
                    <c:v>Control</c:v>
                  </c:pt>
                  <c:pt idx="1">
                    <c:v>AOI</c:v>
                  </c:pt>
                  <c:pt idx="2">
                    <c:v>rats</c:v>
                  </c:pt>
                </c:lvl>
              </c:multiLvlStrCache>
            </c:multiLvlStrRef>
          </c:cat>
          <c:val>
            <c:numRef>
              <c:f>Sheet2!$AF$7:$AJ$7</c:f>
              <c:numCache>
                <c:formatCode>General</c:formatCode>
                <c:ptCount val="5"/>
                <c:pt idx="0">
                  <c:v>0.72000000000000064</c:v>
                </c:pt>
                <c:pt idx="1">
                  <c:v>0.61000000000000065</c:v>
                </c:pt>
                <c:pt idx="2">
                  <c:v>4.09</c:v>
                </c:pt>
                <c:pt idx="3">
                  <c:v>3.82</c:v>
                </c:pt>
                <c:pt idx="4">
                  <c:v>0.97000000000000064</c:v>
                </c:pt>
              </c:numCache>
            </c:numRef>
          </c:val>
          <c:extLst xmlns:c16r2="http://schemas.microsoft.com/office/drawing/2015/06/chart">
            <c:ext xmlns:c16="http://schemas.microsoft.com/office/drawing/2014/chart" uri="{C3380CC4-5D6E-409C-BE32-E72D297353CC}">
              <c16:uniqueId val="{0000000B-35A7-4AAC-8D13-14305B34E6BF}"/>
            </c:ext>
          </c:extLst>
        </c:ser>
        <c:ser>
          <c:idx val="2"/>
          <c:order val="2"/>
          <c:tx>
            <c:strRef>
              <c:f>Sheet2!$AE$8</c:f>
              <c:strCache>
                <c:ptCount val="1"/>
                <c:pt idx="0">
                  <c:v>POT(mEq/l)</c:v>
                </c:pt>
              </c:strCache>
            </c:strRef>
          </c:tx>
          <c:spPr>
            <a:solidFill>
              <a:schemeClr val="accent3"/>
            </a:solidFill>
            <a:ln>
              <a:noFill/>
            </a:ln>
            <a:effectLst/>
          </c:spPr>
          <c:dLbls>
            <c:dLbl>
              <c:idx val="0"/>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35A7-4AAC-8D13-14305B34E6BF}"/>
                </c:ext>
              </c:extLst>
            </c:dLbl>
            <c:dLbl>
              <c:idx val="1"/>
              <c:layout>
                <c:manualLayout>
                  <c:x val="0"/>
                  <c:y val="8.4889643463497109E-3"/>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D-35A7-4AAC-8D13-14305B34E6BF}"/>
                </c:ext>
              </c:extLst>
            </c:dLbl>
            <c:dLbl>
              <c:idx val="2"/>
              <c:layout>
                <c:manualLayout>
                  <c:x val="0"/>
                  <c:y val="-5.6593095642331788E-3"/>
                </c:manualLayout>
              </c:layout>
              <c:tx>
                <c:rich>
                  <a:bodyPr/>
                  <a:lstStyle/>
                  <a:p>
                    <a:r>
                      <a:rPr lang="en-US"/>
                      <a:t>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35A7-4AAC-8D13-14305B34E6BF}"/>
                </c:ext>
              </c:extLst>
            </c:dLbl>
            <c:dLbl>
              <c:idx val="3"/>
              <c:tx>
                <c:rich>
                  <a:bodyPr/>
                  <a:lstStyle/>
                  <a:p>
                    <a:r>
                      <a:rPr lang="en-US"/>
                      <a:t>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F-35A7-4AAC-8D13-14305B34E6BF}"/>
                </c:ext>
              </c:extLst>
            </c:dLbl>
            <c:dLbl>
              <c:idx val="4"/>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0-35A7-4AAC-8D13-14305B34E6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val val="5"/>
            <c:spPr>
              <a:noFill/>
              <a:ln w="9525" cap="flat" cmpd="sng" algn="ctr">
                <a:solidFill>
                  <a:schemeClr val="tx1">
                    <a:lumMod val="65000"/>
                    <a:lumOff val="35000"/>
                  </a:schemeClr>
                </a:solidFill>
                <a:round/>
              </a:ln>
              <a:effectLst/>
            </c:spPr>
          </c:errBars>
          <c:cat>
            <c:multiLvlStrRef>
              <c:f>Sheet2!$AF$2:$AJ$5</c:f>
              <c:multiLvlStrCache>
                <c:ptCount val="5"/>
                <c:lvl>
                  <c:pt idx="2">
                    <c:v>MIX</c:v>
                  </c:pt>
                  <c:pt idx="3">
                    <c:v>MFLJ</c:v>
                  </c:pt>
                  <c:pt idx="4">
                    <c:v>EAFH</c:v>
                  </c:pt>
                </c:lvl>
                <c:lvl>
                  <c:pt idx="2">
                    <c:v> HFD – obese</c:v>
                  </c:pt>
                </c:lvl>
                <c:lvl>
                  <c:pt idx="2">
                    <c:v>treated</c:v>
                  </c:pt>
                </c:lvl>
                <c:lvl>
                  <c:pt idx="0">
                    <c:v>Control</c:v>
                  </c:pt>
                  <c:pt idx="1">
                    <c:v>AOI</c:v>
                  </c:pt>
                  <c:pt idx="2">
                    <c:v>rats</c:v>
                  </c:pt>
                </c:lvl>
              </c:multiLvlStrCache>
            </c:multiLvlStrRef>
          </c:cat>
          <c:val>
            <c:numRef>
              <c:f>Sheet2!$AF$8:$AJ$8</c:f>
              <c:numCache>
                <c:formatCode>General</c:formatCode>
                <c:ptCount val="5"/>
                <c:pt idx="0">
                  <c:v>3.4899999999999998</c:v>
                </c:pt>
                <c:pt idx="1">
                  <c:v>1.78</c:v>
                </c:pt>
                <c:pt idx="2">
                  <c:v>4.53</c:v>
                </c:pt>
                <c:pt idx="3">
                  <c:v>4.4300000000000024</c:v>
                </c:pt>
                <c:pt idx="4">
                  <c:v>2.86</c:v>
                </c:pt>
              </c:numCache>
            </c:numRef>
          </c:val>
          <c:extLst xmlns:c16r2="http://schemas.microsoft.com/office/drawing/2015/06/chart">
            <c:ext xmlns:c16="http://schemas.microsoft.com/office/drawing/2014/chart" uri="{C3380CC4-5D6E-409C-BE32-E72D297353CC}">
              <c16:uniqueId val="{00000011-35A7-4AAC-8D13-14305B34E6BF}"/>
            </c:ext>
          </c:extLst>
        </c:ser>
        <c:dLbls>
          <c:showVal val="1"/>
        </c:dLbls>
        <c:gapWidth val="219"/>
        <c:overlap val="-27"/>
        <c:axId val="110210432"/>
        <c:axId val="110679168"/>
      </c:barChart>
      <c:catAx>
        <c:axId val="1102104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679168"/>
        <c:crosses val="autoZero"/>
        <c:auto val="1"/>
        <c:lblAlgn val="ctr"/>
        <c:lblOffset val="100"/>
      </c:catAx>
      <c:valAx>
        <c:axId val="110679168"/>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2104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Sheet1!$C$661</c:f>
              <c:strCache>
                <c:ptCount val="1"/>
                <c:pt idx="0">
                  <c:v>CHL (mEq/l)</c:v>
                </c:pt>
              </c:strCache>
            </c:strRef>
          </c:tx>
          <c:spPr>
            <a:solidFill>
              <a:schemeClr val="accent1"/>
            </a:solidFill>
            <a:ln>
              <a:noFill/>
            </a:ln>
            <a:effectLst/>
          </c:spPr>
          <c:dLbls>
            <c:dLbl>
              <c:idx val="0"/>
              <c:layout>
                <c:manualLayout>
                  <c:x val="1.7012919030761796E-17"/>
                  <c:y val="-3.7227949599083675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AAEC-4F0A-97A4-3766A8BF0597}"/>
                </c:ext>
              </c:extLst>
            </c:dLbl>
            <c:dLbl>
              <c:idx val="1"/>
              <c:layout>
                <c:manualLayout>
                  <c:x val="-1.8559762435040831E-3"/>
                  <c:y val="-3.4364261168384883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AAEC-4F0A-97A4-3766A8BF0597}"/>
                </c:ext>
              </c:extLst>
            </c:dLbl>
            <c:dLbl>
              <c:idx val="2"/>
              <c:layout>
                <c:manualLayout>
                  <c:x val="-6.8051676123047294E-17"/>
                  <c:y val="-3.4364261168384883E-2"/>
                </c:manualLayout>
              </c:layout>
              <c:tx>
                <c:rich>
                  <a:bodyPr/>
                  <a:lstStyle/>
                  <a:p>
                    <a:r>
                      <a:rPr lang="en-US"/>
                      <a:t>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AAEC-4F0A-97A4-3766A8BF0597}"/>
                </c:ext>
              </c:extLst>
            </c:dLbl>
            <c:dLbl>
              <c:idx val="3"/>
              <c:layout>
                <c:manualLayout>
                  <c:x val="7.8346673280123656E-17"/>
                  <c:y val="-3.9526168779464382E-2"/>
                </c:manualLayout>
              </c:layout>
              <c:tx>
                <c:rich>
                  <a:bodyPr/>
                  <a:lstStyle/>
                  <a:p>
                    <a:r>
                      <a:rPr lang="en-US"/>
                      <a:t>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AAEC-4F0A-97A4-3766A8BF0597}"/>
                </c:ext>
              </c:extLst>
            </c:dLbl>
            <c:dLbl>
              <c:idx val="4"/>
              <c:layout>
                <c:manualLayout>
                  <c:x val="-1.3610335224609449E-16"/>
                  <c:y val="-3.4364261168384931E-2"/>
                </c:manualLayout>
              </c:layout>
              <c:tx>
                <c:rich>
                  <a:bodyPr/>
                  <a:lstStyle/>
                  <a:p>
                    <a:r>
                      <a:rPr lang="en-US"/>
                      <a:t>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AAEC-4F0A-97A4-3766A8BF05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spPr>
              <a:noFill/>
              <a:ln w="9525" cap="flat" cmpd="sng" algn="ctr">
                <a:solidFill>
                  <a:schemeClr val="tx1">
                    <a:lumMod val="65000"/>
                    <a:lumOff val="35000"/>
                  </a:schemeClr>
                </a:solidFill>
                <a:round/>
              </a:ln>
              <a:effectLst/>
            </c:spPr>
          </c:errBars>
          <c:cat>
            <c:multiLvlStrRef>
              <c:f>Sheet1!$D$657:$H$660</c:f>
              <c:multiLvlStrCache>
                <c:ptCount val="5"/>
                <c:lvl>
                  <c:pt idx="2">
                    <c:v>MIX</c:v>
                  </c:pt>
                  <c:pt idx="3">
                    <c:v>MFLJ</c:v>
                  </c:pt>
                  <c:pt idx="4">
                    <c:v>EAFH</c:v>
                  </c:pt>
                </c:lvl>
                <c:lvl>
                  <c:pt idx="2">
                    <c:v> HFD – obese</c:v>
                  </c:pt>
                </c:lvl>
                <c:lvl>
                  <c:pt idx="2">
                    <c:v>treated</c:v>
                  </c:pt>
                </c:lvl>
                <c:lvl>
                  <c:pt idx="0">
                    <c:v>Control</c:v>
                  </c:pt>
                  <c:pt idx="1">
                    <c:v>AOI</c:v>
                  </c:pt>
                  <c:pt idx="2">
                    <c:v>rats</c:v>
                  </c:pt>
                </c:lvl>
              </c:multiLvlStrCache>
            </c:multiLvlStrRef>
          </c:cat>
          <c:val>
            <c:numRef>
              <c:f>Sheet1!$D$661:$H$661</c:f>
              <c:numCache>
                <c:formatCode>General</c:formatCode>
                <c:ptCount val="5"/>
                <c:pt idx="0">
                  <c:v>216.60999999999999</c:v>
                </c:pt>
                <c:pt idx="1">
                  <c:v>88.56</c:v>
                </c:pt>
                <c:pt idx="2">
                  <c:v>80.900000000000006</c:v>
                </c:pt>
                <c:pt idx="3">
                  <c:v>84.86999999999999</c:v>
                </c:pt>
                <c:pt idx="4">
                  <c:v>96.82</c:v>
                </c:pt>
              </c:numCache>
            </c:numRef>
          </c:val>
          <c:extLst xmlns:c16r2="http://schemas.microsoft.com/office/drawing/2015/06/chart">
            <c:ext xmlns:c16="http://schemas.microsoft.com/office/drawing/2014/chart" uri="{C3380CC4-5D6E-409C-BE32-E72D297353CC}">
              <c16:uniqueId val="{00000005-AAEC-4F0A-97A4-3766A8BF0597}"/>
            </c:ext>
          </c:extLst>
        </c:ser>
        <c:dLbls>
          <c:showVal val="1"/>
        </c:dLbls>
        <c:gapWidth val="219"/>
        <c:overlap val="-27"/>
        <c:axId val="111544960"/>
        <c:axId val="111554944"/>
      </c:barChart>
      <c:catAx>
        <c:axId val="1115449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54944"/>
        <c:crosses val="autoZero"/>
        <c:auto val="1"/>
        <c:lblAlgn val="ctr"/>
        <c:lblOffset val="100"/>
      </c:catAx>
      <c:valAx>
        <c:axId val="111554944"/>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449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1796</TotalTime>
  <Pages>16</Pages>
  <Words>5816</Words>
  <Characters>33152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Idoko</dc:creator>
  <cp:keywords/>
  <dc:description/>
  <cp:lastModifiedBy>SINGH</cp:lastModifiedBy>
  <cp:revision>267</cp:revision>
  <dcterms:created xsi:type="dcterms:W3CDTF">2023-12-01T18:05:00Z</dcterms:created>
  <dcterms:modified xsi:type="dcterms:W3CDTF">2024-01-11T09:49:00Z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e1c4b8ae-a439-4e57-bb04-3996c4862130</vt:lpwstr>
  </property>
</Properties>
</file>